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F3" w:rsidRDefault="005E3825">
      <w:r>
        <w:rPr>
          <w:noProof/>
        </w:rPr>
        <w:drawing>
          <wp:inline distT="0" distB="0" distL="0" distR="0">
            <wp:extent cx="5939790" cy="8384647"/>
            <wp:effectExtent l="0" t="0" r="3810" b="0"/>
            <wp:docPr id="1" name="Рисунок 1" descr="F:\Доки для сайта\ООП НОО180520171313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и для сайта\ООП НОО18052017131348.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384647"/>
                    </a:xfrm>
                    <a:prstGeom prst="rect">
                      <a:avLst/>
                    </a:prstGeom>
                    <a:noFill/>
                    <a:ln>
                      <a:noFill/>
                    </a:ln>
                  </pic:spPr>
                </pic:pic>
              </a:graphicData>
            </a:graphic>
          </wp:inline>
        </w:drawing>
      </w:r>
    </w:p>
    <w:p w:rsidR="005E3825" w:rsidRDefault="005E3825"/>
    <w:p w:rsidR="005E3825" w:rsidRDefault="005E3825"/>
    <w:p w:rsidR="005E3825" w:rsidRDefault="005E3825"/>
    <w:p w:rsidR="005E3825" w:rsidRDefault="005E3825"/>
    <w:p w:rsidR="005E3825" w:rsidRPr="005E3825" w:rsidRDefault="005E3825" w:rsidP="005E3825">
      <w:pPr>
        <w:jc w:val="center"/>
      </w:pPr>
      <w:bookmarkStart w:id="0" w:name="_Toc288410650"/>
      <w:bookmarkStart w:id="1" w:name="_Toc288410714"/>
      <w:r w:rsidRPr="005E3825">
        <w:t>Содержание</w:t>
      </w:r>
      <w:bookmarkEnd w:id="0"/>
      <w:bookmarkEnd w:id="1"/>
    </w:p>
    <w:p w:rsidR="005E3825" w:rsidRPr="005E3825" w:rsidRDefault="005E3825" w:rsidP="005E3825">
      <w:pPr>
        <w:jc w:val="center"/>
        <w:rPr>
          <w:rFonts w:eastAsia="MS Mincho"/>
          <w:b/>
          <w:noProof/>
        </w:rPr>
      </w:pPr>
      <w:r w:rsidRPr="005E3825">
        <w:rPr>
          <w:b/>
        </w:rPr>
        <w:fldChar w:fldCharType="begin"/>
      </w:r>
      <w:r w:rsidRPr="005E3825">
        <w:instrText xml:space="preserve"> TOC \o "1-1" \t "Заголовок 2;2;Подзаголовок;2" </w:instrText>
      </w:r>
      <w:r w:rsidRPr="005E3825">
        <w:rPr>
          <w:b/>
        </w:rPr>
        <w:fldChar w:fldCharType="separate"/>
      </w:r>
      <w:r w:rsidRPr="005E3825">
        <w:rPr>
          <w:b/>
          <w:noProof/>
        </w:rPr>
        <w:t>1.</w:t>
      </w:r>
      <w:r w:rsidRPr="005E3825">
        <w:rPr>
          <w:rFonts w:eastAsia="MS Mincho"/>
          <w:b/>
          <w:noProof/>
        </w:rPr>
        <w:tab/>
      </w:r>
      <w:r w:rsidRPr="005E3825">
        <w:rPr>
          <w:b/>
          <w:noProof/>
        </w:rPr>
        <w:t>Целевой раздел</w:t>
      </w:r>
      <w:r w:rsidRPr="005E3825">
        <w:rPr>
          <w:noProof/>
        </w:rPr>
        <w:tab/>
      </w:r>
    </w:p>
    <w:p w:rsidR="005E3825" w:rsidRPr="005E3825" w:rsidRDefault="005E3825" w:rsidP="005E3825">
      <w:pPr>
        <w:ind w:left="240"/>
        <w:rPr>
          <w:rFonts w:eastAsia="MS Mincho"/>
          <w:noProof/>
        </w:rPr>
      </w:pPr>
      <w:r w:rsidRPr="005E3825">
        <w:rPr>
          <w:noProof/>
        </w:rPr>
        <w:t>1.1.</w:t>
      </w:r>
      <w:r w:rsidRPr="005E3825">
        <w:rPr>
          <w:rFonts w:eastAsia="MS Mincho"/>
          <w:noProof/>
        </w:rPr>
        <w:tab/>
      </w:r>
      <w:r w:rsidRPr="005E3825">
        <w:rPr>
          <w:noProof/>
        </w:rPr>
        <w:t>Пояснительная записка ---------------------------------------------------------------------------</w:t>
      </w:r>
      <w:r w:rsidRPr="005E3825">
        <w:rPr>
          <w:noProof/>
        </w:rPr>
        <w:tab/>
        <w:t>2</w:t>
      </w:r>
    </w:p>
    <w:p w:rsidR="005E3825" w:rsidRPr="005E3825" w:rsidRDefault="005E3825" w:rsidP="005E3825">
      <w:pPr>
        <w:ind w:left="240"/>
        <w:rPr>
          <w:rFonts w:eastAsia="MS Mincho"/>
          <w:noProof/>
        </w:rPr>
      </w:pPr>
      <w:r w:rsidRPr="005E3825">
        <w:rPr>
          <w:noProof/>
        </w:rPr>
        <w:t>1.2.</w:t>
      </w:r>
      <w:ins w:id="2" w:author="Светлана Николаевна Вачкова" w:date="2015-07-13T15:24:00Z">
        <w:r w:rsidRPr="005E3825">
          <w:rPr>
            <w:rFonts w:eastAsia="MS Mincho"/>
            <w:noProof/>
          </w:rPr>
          <w:t xml:space="preserve"> </w:t>
        </w:r>
      </w:ins>
      <w:r w:rsidRPr="005E3825">
        <w:rPr>
          <w:rFonts w:eastAsia="MS Mincho"/>
          <w:noProof/>
        </w:rPr>
        <w:t xml:space="preserve"> </w:t>
      </w:r>
      <w:r w:rsidRPr="005E3825">
        <w:rPr>
          <w:noProof/>
        </w:rPr>
        <w:t>Планируемые результаты освоения обучающимися  ООП -------------------------------</w:t>
      </w:r>
      <w:r w:rsidRPr="005E3825">
        <w:rPr>
          <w:noProof/>
        </w:rPr>
        <w:tab/>
        <w:t>5</w:t>
      </w:r>
    </w:p>
    <w:p w:rsidR="005E3825" w:rsidRPr="005E3825" w:rsidRDefault="005E3825" w:rsidP="005E3825">
      <w:pPr>
        <w:ind w:left="240"/>
        <w:rPr>
          <w:rFonts w:eastAsia="MS Mincho"/>
          <w:noProof/>
        </w:rPr>
      </w:pPr>
      <w:r w:rsidRPr="005E3825">
        <w:rPr>
          <w:bCs/>
          <w:noProof/>
        </w:rPr>
        <w:t>1.2.1.</w:t>
      </w:r>
      <w:r w:rsidRPr="005E3825">
        <w:rPr>
          <w:noProof/>
        </w:rPr>
        <w:t>Формирование универсальных учебных действий ----------------------------------------</w:t>
      </w:r>
      <w:r w:rsidRPr="005E3825">
        <w:rPr>
          <w:noProof/>
        </w:rPr>
        <w:tab/>
        <w:t>5</w:t>
      </w:r>
    </w:p>
    <w:p w:rsidR="005E3825" w:rsidRPr="005E3825" w:rsidRDefault="005E3825" w:rsidP="005E3825">
      <w:pPr>
        <w:ind w:left="240"/>
        <w:rPr>
          <w:rFonts w:eastAsia="MS Mincho"/>
          <w:noProof/>
        </w:rPr>
      </w:pPr>
      <w:r w:rsidRPr="005E3825">
        <w:rPr>
          <w:noProof/>
        </w:rPr>
        <w:t>1.2.1.1.Чтение. Работа с текстом (метапредметные результаты) ------------------------------</w:t>
      </w:r>
      <w:r w:rsidRPr="005E3825">
        <w:rPr>
          <w:noProof/>
        </w:rPr>
        <w:tab/>
        <w:t>15</w:t>
      </w:r>
    </w:p>
    <w:p w:rsidR="005E3825" w:rsidRPr="005E3825" w:rsidRDefault="005E3825" w:rsidP="005E3825">
      <w:pPr>
        <w:ind w:left="240"/>
        <w:rPr>
          <w:rFonts w:eastAsia="MS Mincho"/>
          <w:noProof/>
        </w:rPr>
      </w:pPr>
      <w:r w:rsidRPr="005E3825">
        <w:rPr>
          <w:bCs/>
          <w:noProof/>
        </w:rPr>
        <w:t>1.2.1.2.</w:t>
      </w:r>
      <w:r w:rsidRPr="005E3825">
        <w:rPr>
          <w:noProof/>
        </w:rPr>
        <w:t>Формирование ИКТ­компетентности обучающихся (метапредметные результаты)-17</w:t>
      </w:r>
    </w:p>
    <w:p w:rsidR="005E3825" w:rsidRPr="005E3825" w:rsidRDefault="005E3825" w:rsidP="005E3825">
      <w:pPr>
        <w:ind w:left="240"/>
        <w:rPr>
          <w:rFonts w:eastAsia="MS Mincho"/>
          <w:noProof/>
        </w:rPr>
      </w:pPr>
      <w:r w:rsidRPr="005E3825">
        <w:rPr>
          <w:bCs/>
          <w:noProof/>
        </w:rPr>
        <w:t>1.2.2.</w:t>
      </w:r>
      <w:r w:rsidRPr="005E3825">
        <w:rPr>
          <w:noProof/>
        </w:rPr>
        <w:t>Русский язык --------------------------------------------------------------------------------------</w:t>
      </w:r>
      <w:r w:rsidRPr="005E3825">
        <w:rPr>
          <w:noProof/>
        </w:rPr>
        <w:tab/>
        <w:t>20</w:t>
      </w:r>
    </w:p>
    <w:p w:rsidR="005E3825" w:rsidRPr="005E3825" w:rsidRDefault="005E3825" w:rsidP="005E3825">
      <w:pPr>
        <w:ind w:left="240"/>
        <w:rPr>
          <w:rFonts w:eastAsia="MS Mincho"/>
          <w:noProof/>
        </w:rPr>
      </w:pPr>
      <w:r w:rsidRPr="005E3825">
        <w:rPr>
          <w:bCs/>
          <w:noProof/>
        </w:rPr>
        <w:t>1.2.3.</w:t>
      </w:r>
      <w:r w:rsidRPr="005E3825">
        <w:rPr>
          <w:noProof/>
        </w:rPr>
        <w:t>Литературное чтение ----------------------------------------------------------------------------</w:t>
      </w:r>
      <w:r w:rsidRPr="005E3825">
        <w:rPr>
          <w:noProof/>
        </w:rPr>
        <w:tab/>
        <w:t>24</w:t>
      </w:r>
    </w:p>
    <w:p w:rsidR="005E3825" w:rsidRPr="005E3825" w:rsidRDefault="005E3825" w:rsidP="005E3825">
      <w:pPr>
        <w:ind w:left="240"/>
        <w:rPr>
          <w:rFonts w:eastAsia="MS Mincho"/>
          <w:noProof/>
        </w:rPr>
      </w:pPr>
      <w:r w:rsidRPr="005E3825">
        <w:rPr>
          <w:bCs/>
          <w:noProof/>
        </w:rPr>
        <w:t>1.2.4.</w:t>
      </w:r>
      <w:r w:rsidRPr="005E3825">
        <w:rPr>
          <w:noProof/>
        </w:rPr>
        <w:t>Иностранный язык (английский)</w:t>
      </w:r>
      <w:r w:rsidRPr="005E3825">
        <w:rPr>
          <w:noProof/>
        </w:rPr>
        <w:tab/>
        <w:t>---------------------------------------------------------------29</w:t>
      </w:r>
    </w:p>
    <w:p w:rsidR="005E3825" w:rsidRPr="005E3825" w:rsidRDefault="005E3825" w:rsidP="005E3825">
      <w:pPr>
        <w:ind w:left="240"/>
        <w:rPr>
          <w:rFonts w:eastAsia="MS Mincho"/>
          <w:noProof/>
        </w:rPr>
      </w:pPr>
      <w:r w:rsidRPr="005E3825">
        <w:rPr>
          <w:bCs/>
          <w:noProof/>
        </w:rPr>
        <w:t>1.2.5.</w:t>
      </w:r>
      <w:r w:rsidRPr="005E3825">
        <w:rPr>
          <w:noProof/>
        </w:rPr>
        <w:t>Математика и информатика --------------------------------------------------------------------</w:t>
      </w:r>
      <w:r w:rsidRPr="005E3825">
        <w:rPr>
          <w:noProof/>
        </w:rPr>
        <w:tab/>
        <w:t>33</w:t>
      </w:r>
    </w:p>
    <w:p w:rsidR="005E3825" w:rsidRPr="005E3825" w:rsidRDefault="005E3825" w:rsidP="005E3825">
      <w:pPr>
        <w:ind w:left="240"/>
        <w:rPr>
          <w:rFonts w:eastAsia="MS Mincho"/>
          <w:noProof/>
        </w:rPr>
      </w:pPr>
      <w:r w:rsidRPr="005E3825">
        <w:rPr>
          <w:bCs/>
          <w:noProof/>
        </w:rPr>
        <w:t>1.2.6.</w:t>
      </w:r>
      <w:r w:rsidRPr="005E3825">
        <w:rPr>
          <w:noProof/>
        </w:rPr>
        <w:t>Основы религиозных культур и светской этики</w:t>
      </w:r>
      <w:r w:rsidRPr="005E3825">
        <w:rPr>
          <w:noProof/>
        </w:rPr>
        <w:tab/>
        <w:t xml:space="preserve"> ---------------------------------------------36</w:t>
      </w:r>
    </w:p>
    <w:p w:rsidR="005E3825" w:rsidRPr="005E3825" w:rsidRDefault="005E3825" w:rsidP="005E3825">
      <w:pPr>
        <w:ind w:left="240"/>
        <w:rPr>
          <w:rFonts w:eastAsia="MS Mincho"/>
          <w:noProof/>
        </w:rPr>
      </w:pPr>
      <w:r w:rsidRPr="005E3825">
        <w:rPr>
          <w:bCs/>
          <w:noProof/>
        </w:rPr>
        <w:t>1.2.7.</w:t>
      </w:r>
      <w:r w:rsidRPr="005E3825">
        <w:rPr>
          <w:noProof/>
        </w:rPr>
        <w:t>Окружающий мир---------------------------------------------------------------------------------</w:t>
      </w:r>
      <w:r w:rsidRPr="005E3825">
        <w:rPr>
          <w:noProof/>
        </w:rPr>
        <w:tab/>
        <w:t>42</w:t>
      </w:r>
    </w:p>
    <w:p w:rsidR="005E3825" w:rsidRPr="005E3825" w:rsidRDefault="005E3825" w:rsidP="005E3825">
      <w:pPr>
        <w:ind w:left="240"/>
        <w:rPr>
          <w:rFonts w:eastAsia="MS Mincho"/>
          <w:noProof/>
        </w:rPr>
      </w:pPr>
      <w:r w:rsidRPr="005E3825">
        <w:rPr>
          <w:bCs/>
          <w:noProof/>
        </w:rPr>
        <w:t>1.2.8.</w:t>
      </w:r>
      <w:r w:rsidRPr="005E3825">
        <w:rPr>
          <w:noProof/>
        </w:rPr>
        <w:t>Изобразительное искусство---------------------------------------------------------------------</w:t>
      </w:r>
      <w:r w:rsidRPr="005E3825">
        <w:rPr>
          <w:noProof/>
        </w:rPr>
        <w:tab/>
        <w:t>45</w:t>
      </w:r>
    </w:p>
    <w:p w:rsidR="005E3825" w:rsidRPr="005E3825" w:rsidRDefault="005E3825" w:rsidP="005E3825">
      <w:pPr>
        <w:ind w:left="240"/>
        <w:rPr>
          <w:rFonts w:eastAsia="MS Mincho"/>
          <w:noProof/>
        </w:rPr>
      </w:pPr>
      <w:r w:rsidRPr="005E3825">
        <w:rPr>
          <w:bCs/>
          <w:noProof/>
        </w:rPr>
        <w:t>1.2.9.</w:t>
      </w:r>
      <w:r w:rsidRPr="005E3825">
        <w:rPr>
          <w:noProof/>
        </w:rPr>
        <w:t>Музыка ----------------------------------------------------------------------------------------------</w:t>
      </w:r>
      <w:r w:rsidRPr="005E3825">
        <w:rPr>
          <w:noProof/>
        </w:rPr>
        <w:tab/>
        <w:t>48</w:t>
      </w:r>
    </w:p>
    <w:p w:rsidR="005E3825" w:rsidRPr="005E3825" w:rsidRDefault="005E3825" w:rsidP="005E3825">
      <w:pPr>
        <w:ind w:left="240"/>
        <w:rPr>
          <w:rFonts w:eastAsia="MS Mincho"/>
          <w:noProof/>
        </w:rPr>
      </w:pPr>
      <w:r w:rsidRPr="005E3825">
        <w:rPr>
          <w:bCs/>
          <w:noProof/>
        </w:rPr>
        <w:t>1.2.10.</w:t>
      </w:r>
      <w:r w:rsidRPr="005E3825">
        <w:rPr>
          <w:noProof/>
        </w:rPr>
        <w:t>Технология</w:t>
      </w:r>
      <w:r w:rsidRPr="005E3825">
        <w:rPr>
          <w:noProof/>
        </w:rPr>
        <w:tab/>
        <w:t xml:space="preserve"> -----------------------------------------------------------------------------------------53</w:t>
      </w:r>
    </w:p>
    <w:p w:rsidR="005E3825" w:rsidRPr="005E3825" w:rsidRDefault="005E3825" w:rsidP="005E3825">
      <w:pPr>
        <w:ind w:left="240"/>
        <w:rPr>
          <w:rFonts w:eastAsia="MS Mincho"/>
          <w:noProof/>
        </w:rPr>
      </w:pPr>
      <w:r w:rsidRPr="005E3825">
        <w:rPr>
          <w:bCs/>
          <w:noProof/>
        </w:rPr>
        <w:t>1.2.11.</w:t>
      </w:r>
      <w:r w:rsidRPr="005E3825">
        <w:rPr>
          <w:noProof/>
        </w:rPr>
        <w:t>Физическая культура ---------------------------------------------------------------------------</w:t>
      </w:r>
      <w:r w:rsidRPr="005E3825">
        <w:rPr>
          <w:noProof/>
        </w:rPr>
        <w:tab/>
        <w:t>56</w:t>
      </w:r>
    </w:p>
    <w:p w:rsidR="005E3825" w:rsidRPr="005E3825" w:rsidRDefault="005E3825" w:rsidP="005E3825">
      <w:pPr>
        <w:ind w:left="240"/>
        <w:rPr>
          <w:rFonts w:eastAsia="MS Mincho"/>
          <w:noProof/>
        </w:rPr>
      </w:pPr>
      <w:r w:rsidRPr="005E3825">
        <w:rPr>
          <w:noProof/>
        </w:rPr>
        <w:t>1.3.</w:t>
      </w:r>
      <w:r w:rsidRPr="005E3825">
        <w:rPr>
          <w:rFonts w:eastAsia="MS Mincho"/>
          <w:noProof/>
        </w:rPr>
        <w:tab/>
      </w:r>
      <w:r w:rsidRPr="005E3825">
        <w:rPr>
          <w:noProof/>
        </w:rPr>
        <w:t>Система оценки достижения планируемых результатов освоения ООП ---------------59</w:t>
      </w:r>
    </w:p>
    <w:p w:rsidR="005E3825" w:rsidRPr="005E3825" w:rsidRDefault="005E3825" w:rsidP="005E3825">
      <w:pPr>
        <w:ind w:left="240"/>
        <w:rPr>
          <w:rFonts w:eastAsia="MS Mincho"/>
          <w:noProof/>
        </w:rPr>
      </w:pPr>
      <w:r w:rsidRPr="005E3825">
        <w:rPr>
          <w:bCs/>
          <w:noProof/>
        </w:rPr>
        <w:t>1.3.1.</w:t>
      </w:r>
      <w:r w:rsidRPr="005E3825">
        <w:rPr>
          <w:noProof/>
        </w:rPr>
        <w:t>Общие положения</w:t>
      </w:r>
      <w:r w:rsidRPr="005E3825">
        <w:rPr>
          <w:noProof/>
        </w:rPr>
        <w:tab/>
        <w:t>--------------------------------------------------------------------------------59</w:t>
      </w:r>
    </w:p>
    <w:p w:rsidR="005E3825" w:rsidRPr="005E3825" w:rsidRDefault="005E3825" w:rsidP="005E3825">
      <w:pPr>
        <w:ind w:left="240"/>
        <w:rPr>
          <w:rFonts w:eastAsia="MS Mincho"/>
          <w:noProof/>
        </w:rPr>
      </w:pPr>
      <w:r w:rsidRPr="005E3825">
        <w:rPr>
          <w:bCs/>
          <w:noProof/>
        </w:rPr>
        <w:t>1.3.2.</w:t>
      </w:r>
      <w:r w:rsidRPr="005E3825">
        <w:rPr>
          <w:noProof/>
        </w:rPr>
        <w:t>Особенности оценки личностных, метапредметных и предметных результатов---59</w:t>
      </w:r>
    </w:p>
    <w:p w:rsidR="005E3825" w:rsidRPr="005E3825" w:rsidRDefault="005E3825" w:rsidP="005E3825">
      <w:pPr>
        <w:ind w:left="240"/>
        <w:rPr>
          <w:rFonts w:eastAsia="MS Mincho"/>
          <w:noProof/>
        </w:rPr>
      </w:pPr>
      <w:r w:rsidRPr="005E3825">
        <w:rPr>
          <w:bCs/>
          <w:noProof/>
        </w:rPr>
        <w:t>1.3.3.</w:t>
      </w:r>
      <w:r w:rsidRPr="005E3825">
        <w:rPr>
          <w:noProof/>
        </w:rPr>
        <w:t>Портфель достижений как инструмент оценки динамики индивидуальных образовательных достижений</w:t>
      </w:r>
      <w:r w:rsidRPr="005E3825">
        <w:rPr>
          <w:noProof/>
        </w:rPr>
        <w:tab/>
        <w:t>-----------------------------------------------------------------------64</w:t>
      </w:r>
    </w:p>
    <w:p w:rsidR="005E3825" w:rsidRPr="005E3825" w:rsidRDefault="005E3825" w:rsidP="005E3825">
      <w:pPr>
        <w:ind w:left="240"/>
        <w:rPr>
          <w:rFonts w:eastAsia="MS Mincho"/>
          <w:noProof/>
        </w:rPr>
      </w:pPr>
      <w:r w:rsidRPr="005E3825">
        <w:rPr>
          <w:bCs/>
          <w:noProof/>
        </w:rPr>
        <w:t>1.3.4.</w:t>
      </w:r>
      <w:r w:rsidRPr="005E3825">
        <w:rPr>
          <w:noProof/>
        </w:rPr>
        <w:t>Итоговая оценка выпускника -------------------------------------------------------------------65</w:t>
      </w:r>
    </w:p>
    <w:p w:rsidR="005E3825" w:rsidRPr="005E3825" w:rsidRDefault="005E3825" w:rsidP="005E3825">
      <w:pPr>
        <w:jc w:val="center"/>
        <w:rPr>
          <w:rFonts w:eastAsia="MS Mincho"/>
          <w:b/>
          <w:noProof/>
        </w:rPr>
      </w:pPr>
      <w:r w:rsidRPr="005E3825">
        <w:rPr>
          <w:b/>
          <w:noProof/>
        </w:rPr>
        <w:t>2.</w:t>
      </w:r>
      <w:r w:rsidRPr="005E3825">
        <w:rPr>
          <w:rFonts w:eastAsia="MS Mincho"/>
          <w:b/>
          <w:noProof/>
        </w:rPr>
        <w:tab/>
      </w:r>
      <w:r w:rsidRPr="005E3825">
        <w:rPr>
          <w:b/>
          <w:noProof/>
        </w:rPr>
        <w:t>Содержательный раздел ----</w:t>
      </w:r>
      <w:r w:rsidRPr="005E3825">
        <w:rPr>
          <w:noProof/>
        </w:rPr>
        <w:t>----------------------------------</w:t>
      </w:r>
      <w:r w:rsidRPr="005E3825">
        <w:rPr>
          <w:noProof/>
        </w:rPr>
        <w:tab/>
        <w:t>67</w:t>
      </w:r>
    </w:p>
    <w:p w:rsidR="005E3825" w:rsidRPr="005E3825" w:rsidRDefault="005E3825" w:rsidP="005E3825">
      <w:pPr>
        <w:ind w:left="240"/>
        <w:rPr>
          <w:rFonts w:eastAsia="MS Mincho"/>
          <w:noProof/>
        </w:rPr>
      </w:pPr>
      <w:r w:rsidRPr="005E3825">
        <w:rPr>
          <w:noProof/>
        </w:rPr>
        <w:t>2.1.</w:t>
      </w:r>
      <w:r w:rsidRPr="005E3825">
        <w:rPr>
          <w:rFonts w:eastAsia="MS Mincho"/>
          <w:noProof/>
        </w:rPr>
        <w:tab/>
      </w:r>
      <w:r w:rsidRPr="005E3825">
        <w:rPr>
          <w:noProof/>
        </w:rPr>
        <w:t>Программа формирования у обучающихся универсальных УУД -----------------------67</w:t>
      </w:r>
    </w:p>
    <w:p w:rsidR="005E3825" w:rsidRPr="005E3825" w:rsidRDefault="005E3825" w:rsidP="005E3825">
      <w:pPr>
        <w:ind w:left="240"/>
        <w:rPr>
          <w:rFonts w:eastAsia="MS Mincho"/>
          <w:noProof/>
        </w:rPr>
      </w:pPr>
      <w:r w:rsidRPr="005E3825">
        <w:rPr>
          <w:bCs/>
          <w:noProof/>
        </w:rPr>
        <w:t>2.1.1.</w:t>
      </w:r>
      <w:r w:rsidRPr="005E3825">
        <w:rPr>
          <w:noProof/>
        </w:rPr>
        <w:t>Характеристика универсальных учебных действий при получении начального общего образования ------------------------------------------------------------------------------------------------67</w:t>
      </w:r>
    </w:p>
    <w:p w:rsidR="005E3825" w:rsidRPr="005E3825" w:rsidRDefault="005E3825" w:rsidP="005E3825">
      <w:pPr>
        <w:ind w:left="240"/>
        <w:rPr>
          <w:rFonts w:eastAsia="MS Mincho"/>
          <w:noProof/>
        </w:rPr>
      </w:pPr>
      <w:r w:rsidRPr="005E3825">
        <w:rPr>
          <w:bCs/>
          <w:noProof/>
        </w:rPr>
        <w:t>2.1.2.</w:t>
      </w:r>
      <w:r w:rsidRPr="005E3825">
        <w:rPr>
          <w:noProof/>
        </w:rPr>
        <w:t>Связь универсальных учебных действий с содержанием учебных предметов ------68</w:t>
      </w:r>
    </w:p>
    <w:p w:rsidR="005E3825" w:rsidRPr="005E3825" w:rsidRDefault="005E3825" w:rsidP="005E3825">
      <w:pPr>
        <w:ind w:left="240"/>
        <w:rPr>
          <w:rFonts w:eastAsia="MS Mincho"/>
          <w:noProof/>
        </w:rPr>
      </w:pPr>
      <w:r w:rsidRPr="005E3825">
        <w:rPr>
          <w:bCs/>
          <w:noProof/>
        </w:rPr>
        <w:t>2.1.3.</w:t>
      </w:r>
      <w:r w:rsidRPr="005E3825">
        <w:rPr>
          <w:noProof/>
          <w:spacing w:val="-4"/>
        </w:rPr>
        <w:t>Преемственность про</w:t>
      </w:r>
      <w:r w:rsidRPr="005E3825">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r w:rsidRPr="005E3825">
        <w:rPr>
          <w:noProof/>
        </w:rPr>
        <w:tab/>
        <w:t>68</w:t>
      </w:r>
    </w:p>
    <w:p w:rsidR="005E3825" w:rsidRPr="005E3825" w:rsidRDefault="005E3825" w:rsidP="005E3825">
      <w:pPr>
        <w:ind w:left="240"/>
        <w:rPr>
          <w:rFonts w:eastAsia="MS Mincho"/>
          <w:noProof/>
        </w:rPr>
      </w:pPr>
      <w:r w:rsidRPr="005E3825">
        <w:rPr>
          <w:noProof/>
        </w:rPr>
        <w:t>2.2.</w:t>
      </w:r>
      <w:r w:rsidRPr="005E3825">
        <w:rPr>
          <w:rFonts w:eastAsia="MS Mincho"/>
          <w:noProof/>
        </w:rPr>
        <w:tab/>
      </w:r>
      <w:r w:rsidRPr="005E3825">
        <w:rPr>
          <w:noProof/>
        </w:rPr>
        <w:t>Программы отдельных учебных предметов, курсов -----------------------------------------71</w:t>
      </w:r>
    </w:p>
    <w:p w:rsidR="005E3825" w:rsidRPr="005E3825" w:rsidRDefault="005E3825" w:rsidP="005E3825">
      <w:pPr>
        <w:ind w:left="240"/>
        <w:rPr>
          <w:rFonts w:eastAsia="MS Mincho"/>
          <w:noProof/>
        </w:rPr>
      </w:pPr>
      <w:r w:rsidRPr="005E3825">
        <w:rPr>
          <w:noProof/>
        </w:rPr>
        <w:t>2.3.</w:t>
      </w:r>
      <w:r w:rsidRPr="005E3825">
        <w:rPr>
          <w:rFonts w:eastAsia="MS Mincho"/>
          <w:noProof/>
        </w:rPr>
        <w:tab/>
      </w:r>
      <w:r w:rsidRPr="005E3825">
        <w:rPr>
          <w:noProof/>
        </w:rPr>
        <w:t>Программа духовно-нравственного воспитания, развития обучающихся при получении начального общего образования ------------------------------------------------------------------------72</w:t>
      </w:r>
    </w:p>
    <w:p w:rsidR="005E3825" w:rsidRPr="005E3825" w:rsidRDefault="005E3825" w:rsidP="005E3825">
      <w:pPr>
        <w:ind w:left="240"/>
        <w:rPr>
          <w:rFonts w:eastAsia="MS Mincho"/>
          <w:noProof/>
        </w:rPr>
      </w:pPr>
      <w:r w:rsidRPr="005E3825">
        <w:rPr>
          <w:noProof/>
        </w:rPr>
        <w:t>2.4.</w:t>
      </w:r>
      <w:r w:rsidRPr="005E3825">
        <w:rPr>
          <w:rFonts w:eastAsia="MS Mincho"/>
          <w:noProof/>
        </w:rPr>
        <w:tab/>
      </w:r>
      <w:r w:rsidRPr="005E3825">
        <w:rPr>
          <w:noProof/>
        </w:rPr>
        <w:t>Программа формирования экологической культуры, здорового и безопасного образа жизни ---------------------------------------------------------------------------------------------------------90</w:t>
      </w:r>
    </w:p>
    <w:p w:rsidR="005E3825" w:rsidRPr="005E3825" w:rsidRDefault="005E3825" w:rsidP="005E3825">
      <w:pPr>
        <w:ind w:left="240"/>
        <w:rPr>
          <w:rFonts w:eastAsia="MS Mincho"/>
          <w:noProof/>
        </w:rPr>
      </w:pPr>
      <w:r w:rsidRPr="005E3825">
        <w:rPr>
          <w:noProof/>
        </w:rPr>
        <w:t>2.5.</w:t>
      </w:r>
      <w:r w:rsidRPr="005E3825">
        <w:rPr>
          <w:rFonts w:eastAsia="MS Mincho"/>
          <w:noProof/>
        </w:rPr>
        <w:tab/>
      </w:r>
      <w:r w:rsidRPr="005E3825">
        <w:rPr>
          <w:noProof/>
        </w:rPr>
        <w:t>Программа коррекционной работы ---------------------------------------------------------------98</w:t>
      </w:r>
    </w:p>
    <w:p w:rsidR="005E3825" w:rsidRPr="005E3825" w:rsidRDefault="005E3825" w:rsidP="005E3825">
      <w:pPr>
        <w:jc w:val="center"/>
        <w:rPr>
          <w:rFonts w:eastAsia="MS Mincho"/>
          <w:b/>
          <w:noProof/>
        </w:rPr>
      </w:pPr>
      <w:r w:rsidRPr="005E3825">
        <w:rPr>
          <w:b/>
          <w:noProof/>
        </w:rPr>
        <w:t>3.</w:t>
      </w:r>
      <w:r w:rsidRPr="005E3825">
        <w:rPr>
          <w:rFonts w:eastAsia="MS Mincho"/>
          <w:b/>
          <w:noProof/>
        </w:rPr>
        <w:tab/>
      </w:r>
      <w:r w:rsidRPr="005E3825">
        <w:rPr>
          <w:b/>
          <w:noProof/>
        </w:rPr>
        <w:t>Организационный раздел</w:t>
      </w:r>
      <w:r w:rsidRPr="005E3825">
        <w:rPr>
          <w:b/>
          <w:noProof/>
        </w:rPr>
        <w:tab/>
        <w:t>-</w:t>
      </w:r>
      <w:r w:rsidRPr="005E3825">
        <w:rPr>
          <w:noProof/>
        </w:rPr>
        <w:t>--------------------------------------110</w:t>
      </w:r>
    </w:p>
    <w:p w:rsidR="005E3825" w:rsidRPr="005E3825" w:rsidRDefault="005E3825" w:rsidP="005E3825">
      <w:pPr>
        <w:ind w:left="240"/>
        <w:rPr>
          <w:noProof/>
        </w:rPr>
      </w:pPr>
      <w:r w:rsidRPr="005E3825">
        <w:rPr>
          <w:noProof/>
        </w:rPr>
        <w:t>3.1. Учебный план ступени начального общего образования ------------------------------------110</w:t>
      </w:r>
    </w:p>
    <w:p w:rsidR="005E3825" w:rsidRPr="005E3825" w:rsidRDefault="005E3825" w:rsidP="005E3825">
      <w:pPr>
        <w:ind w:left="240"/>
        <w:rPr>
          <w:rFonts w:eastAsia="MS Mincho"/>
          <w:noProof/>
        </w:rPr>
      </w:pPr>
      <w:r w:rsidRPr="005E3825">
        <w:rPr>
          <w:noProof/>
        </w:rPr>
        <w:t>3.2.</w:t>
      </w:r>
      <w:r w:rsidRPr="005E3825">
        <w:rPr>
          <w:rFonts w:eastAsia="MS Mincho"/>
          <w:noProof/>
        </w:rPr>
        <w:tab/>
      </w:r>
      <w:r w:rsidRPr="005E3825">
        <w:rPr>
          <w:noProof/>
        </w:rPr>
        <w:t>План внеурочной деятельности -------------------------------------------------------------------112</w:t>
      </w:r>
    </w:p>
    <w:p w:rsidR="005E3825" w:rsidRPr="005E3825" w:rsidRDefault="005E3825" w:rsidP="005E3825">
      <w:pPr>
        <w:ind w:left="240"/>
        <w:rPr>
          <w:rFonts w:eastAsia="MS Mincho"/>
          <w:noProof/>
        </w:rPr>
      </w:pPr>
      <w:r w:rsidRPr="005E3825">
        <w:rPr>
          <w:noProof/>
        </w:rPr>
        <w:t>3.3.</w:t>
      </w:r>
      <w:r w:rsidRPr="005E3825">
        <w:rPr>
          <w:rFonts w:eastAsia="MS Mincho"/>
          <w:noProof/>
        </w:rPr>
        <w:tab/>
      </w:r>
      <w:r w:rsidRPr="005E3825">
        <w:rPr>
          <w:noProof/>
        </w:rPr>
        <w:t>Система условий реализации основной образовательной программы------------------</w:t>
      </w:r>
      <w:r w:rsidRPr="005E3825">
        <w:rPr>
          <w:noProof/>
        </w:rPr>
        <w:tab/>
        <w:t>114</w:t>
      </w:r>
    </w:p>
    <w:p w:rsidR="005E3825" w:rsidRPr="005E3825" w:rsidRDefault="005E3825" w:rsidP="005E3825">
      <w:pPr>
        <w:ind w:left="240"/>
        <w:rPr>
          <w:noProof/>
        </w:rPr>
      </w:pPr>
      <w:r w:rsidRPr="005E3825">
        <w:rPr>
          <w:bCs/>
          <w:noProof/>
        </w:rPr>
        <w:t>3.3.1.</w:t>
      </w:r>
      <w:r w:rsidRPr="005E3825">
        <w:rPr>
          <w:noProof/>
        </w:rPr>
        <w:t>Кадровые условия реализации основной образовательной</w:t>
      </w:r>
    </w:p>
    <w:p w:rsidR="005E3825" w:rsidRPr="005E3825" w:rsidRDefault="005E3825" w:rsidP="005E3825">
      <w:pPr>
        <w:ind w:left="240"/>
        <w:rPr>
          <w:rFonts w:eastAsia="MS Mincho"/>
          <w:noProof/>
        </w:rPr>
      </w:pPr>
      <w:r w:rsidRPr="005E3825">
        <w:rPr>
          <w:noProof/>
        </w:rPr>
        <w:t>программы --------------------------------------------------------------------------------------------------117</w:t>
      </w:r>
    </w:p>
    <w:p w:rsidR="005E3825" w:rsidRPr="005E3825" w:rsidRDefault="005E3825" w:rsidP="005E3825">
      <w:pPr>
        <w:ind w:left="240"/>
        <w:rPr>
          <w:rFonts w:eastAsia="MS Mincho"/>
          <w:noProof/>
        </w:rPr>
      </w:pPr>
      <w:r w:rsidRPr="005E3825">
        <w:rPr>
          <w:bCs/>
          <w:noProof/>
        </w:rPr>
        <w:t>3.3.2.</w:t>
      </w:r>
      <w:r w:rsidRPr="005E3825">
        <w:rPr>
          <w:noProof/>
        </w:rPr>
        <w:t>Психолого­педагогические условия реализации ООП ------------------------------------</w:t>
      </w:r>
      <w:r w:rsidRPr="005E3825">
        <w:rPr>
          <w:noProof/>
        </w:rPr>
        <w:tab/>
        <w:t>118</w:t>
      </w:r>
    </w:p>
    <w:p w:rsidR="005E3825" w:rsidRPr="005E3825" w:rsidRDefault="005E3825" w:rsidP="005E3825">
      <w:pPr>
        <w:ind w:left="240"/>
        <w:rPr>
          <w:rFonts w:eastAsia="MS Mincho"/>
          <w:noProof/>
        </w:rPr>
      </w:pPr>
      <w:r w:rsidRPr="005E3825">
        <w:rPr>
          <w:bCs/>
          <w:noProof/>
        </w:rPr>
        <w:t>3.3.3.</w:t>
      </w:r>
      <w:r w:rsidRPr="005E3825">
        <w:rPr>
          <w:noProof/>
        </w:rPr>
        <w:t>Финансовое обеспечение реализации ООП ---------------------------------------------------120</w:t>
      </w:r>
    </w:p>
    <w:p w:rsidR="005E3825" w:rsidRPr="005E3825" w:rsidRDefault="005E3825" w:rsidP="005E3825">
      <w:pPr>
        <w:ind w:left="240"/>
        <w:rPr>
          <w:rFonts w:eastAsia="MS Mincho"/>
          <w:noProof/>
        </w:rPr>
      </w:pPr>
      <w:r w:rsidRPr="005E3825">
        <w:rPr>
          <w:bCs/>
          <w:noProof/>
        </w:rPr>
        <w:t>3.3.4.</w:t>
      </w:r>
      <w:r w:rsidRPr="005E3825">
        <w:rPr>
          <w:noProof/>
        </w:rPr>
        <w:t>Материально-технические условия реализации  ООП --------------------------------</w:t>
      </w:r>
      <w:r w:rsidRPr="005E3825">
        <w:rPr>
          <w:noProof/>
        </w:rPr>
        <w:tab/>
        <w:t>120</w:t>
      </w:r>
    </w:p>
    <w:p w:rsidR="005E3825" w:rsidRPr="005E3825" w:rsidRDefault="005E3825" w:rsidP="005E3825">
      <w:pPr>
        <w:ind w:left="240"/>
        <w:rPr>
          <w:rFonts w:eastAsia="MS Mincho"/>
          <w:noProof/>
        </w:rPr>
      </w:pPr>
      <w:r w:rsidRPr="005E3825">
        <w:rPr>
          <w:bCs/>
          <w:noProof/>
        </w:rPr>
        <w:t>3.3.5.</w:t>
      </w:r>
      <w:r w:rsidRPr="005E3825">
        <w:rPr>
          <w:noProof/>
        </w:rPr>
        <w:t>Информационно­методические условия реализации  ООП -------------------------------121</w:t>
      </w:r>
    </w:p>
    <w:p w:rsidR="005E3825" w:rsidRPr="005E3825" w:rsidRDefault="005E3825" w:rsidP="005E3825">
      <w:pPr>
        <w:spacing w:line="276" w:lineRule="auto"/>
        <w:jc w:val="both"/>
        <w:rPr>
          <w:rFonts w:eastAsia="Calibri"/>
          <w:color w:val="0F243E"/>
          <w:sz w:val="22"/>
          <w:szCs w:val="22"/>
          <w:lang w:eastAsia="en-US"/>
        </w:rPr>
      </w:pPr>
      <w:r w:rsidRPr="005E3825">
        <w:rPr>
          <w:rFonts w:eastAsia="Calibri"/>
          <w:sz w:val="22"/>
          <w:szCs w:val="22"/>
          <w:lang w:eastAsia="en-US"/>
        </w:rPr>
        <w:fldChar w:fldCharType="end"/>
      </w:r>
    </w:p>
    <w:p w:rsidR="005E3825" w:rsidRPr="005E3825" w:rsidRDefault="005E3825" w:rsidP="005E3825">
      <w:pPr>
        <w:spacing w:line="276" w:lineRule="auto"/>
        <w:jc w:val="right"/>
        <w:rPr>
          <w:rFonts w:eastAsia="Calibri"/>
          <w:b/>
          <w:color w:val="0F243E"/>
          <w:sz w:val="22"/>
          <w:szCs w:val="22"/>
          <w:lang w:eastAsia="en-US"/>
        </w:rPr>
      </w:pPr>
    </w:p>
    <w:p w:rsidR="005E3825" w:rsidRPr="005E3825" w:rsidRDefault="005E3825" w:rsidP="005E3825">
      <w:pPr>
        <w:spacing w:line="276" w:lineRule="auto"/>
        <w:jc w:val="both"/>
        <w:rPr>
          <w:rFonts w:eastAsia="Calibri"/>
          <w:color w:val="0F243E"/>
          <w:sz w:val="22"/>
          <w:szCs w:val="22"/>
          <w:lang w:eastAsia="en-US"/>
        </w:rPr>
      </w:pPr>
    </w:p>
    <w:p w:rsidR="005E3825" w:rsidRPr="005E3825" w:rsidRDefault="005E3825" w:rsidP="005E3825">
      <w:pPr>
        <w:spacing w:line="276" w:lineRule="auto"/>
        <w:jc w:val="both"/>
        <w:rPr>
          <w:rFonts w:eastAsia="Calibri"/>
          <w:color w:val="0F243E"/>
          <w:sz w:val="22"/>
          <w:szCs w:val="22"/>
          <w:lang w:eastAsia="en-US"/>
        </w:rPr>
      </w:pPr>
    </w:p>
    <w:p w:rsidR="005E3825" w:rsidRPr="005E3825" w:rsidRDefault="005E3825" w:rsidP="005E3825">
      <w:pPr>
        <w:spacing w:line="276" w:lineRule="auto"/>
        <w:jc w:val="both"/>
        <w:rPr>
          <w:rFonts w:eastAsia="Calibri"/>
          <w:color w:val="0F243E"/>
          <w:sz w:val="22"/>
          <w:szCs w:val="22"/>
          <w:lang w:eastAsia="en-US"/>
        </w:rPr>
      </w:pPr>
    </w:p>
    <w:p w:rsidR="005E3825" w:rsidRPr="005E3825" w:rsidRDefault="005E3825" w:rsidP="005E3825">
      <w:pPr>
        <w:spacing w:line="276" w:lineRule="auto"/>
        <w:outlineLvl w:val="0"/>
        <w:rPr>
          <w:rFonts w:eastAsia="@Arial Unicode MS"/>
          <w:b/>
          <w:sz w:val="22"/>
          <w:szCs w:val="22"/>
          <w:lang w:eastAsia="en-US"/>
        </w:rPr>
      </w:pPr>
      <w:r w:rsidRPr="005E3825">
        <w:rPr>
          <w:rFonts w:eastAsia="@Arial Unicode MS"/>
          <w:b/>
          <w:sz w:val="22"/>
          <w:szCs w:val="22"/>
          <w:lang w:val="en-US" w:eastAsia="en-US"/>
        </w:rPr>
        <w:t>I</w:t>
      </w:r>
      <w:r w:rsidRPr="005E3825">
        <w:rPr>
          <w:rFonts w:eastAsia="@Arial Unicode MS"/>
          <w:b/>
          <w:sz w:val="22"/>
          <w:szCs w:val="22"/>
          <w:lang w:eastAsia="en-US"/>
        </w:rPr>
        <w:t>.ЦЕЛЕВОЙ РАЗДЕЛ</w:t>
      </w:r>
    </w:p>
    <w:p w:rsidR="005E3825" w:rsidRPr="005E3825" w:rsidRDefault="005E3825" w:rsidP="005E3825">
      <w:pPr>
        <w:spacing w:line="276" w:lineRule="auto"/>
        <w:jc w:val="both"/>
        <w:outlineLvl w:val="0"/>
        <w:rPr>
          <w:rFonts w:eastAsia="@Arial Unicode MS"/>
          <w:b/>
          <w:sz w:val="22"/>
          <w:szCs w:val="22"/>
          <w:lang w:eastAsia="en-US"/>
        </w:rPr>
      </w:pPr>
    </w:p>
    <w:p w:rsidR="005E3825" w:rsidRPr="005E3825" w:rsidRDefault="005E3825" w:rsidP="005E3825">
      <w:pPr>
        <w:widowControl w:val="0"/>
        <w:autoSpaceDE w:val="0"/>
        <w:autoSpaceDN w:val="0"/>
        <w:adjustRightInd w:val="0"/>
        <w:spacing w:line="276" w:lineRule="auto"/>
        <w:jc w:val="both"/>
        <w:rPr>
          <w:rFonts w:eastAsia="@Arial Unicode MS"/>
          <w:b/>
          <w:bCs/>
          <w:sz w:val="22"/>
          <w:szCs w:val="22"/>
        </w:rPr>
      </w:pPr>
      <w:r w:rsidRPr="005E3825">
        <w:rPr>
          <w:rFonts w:eastAsia="@Arial Unicode MS"/>
          <w:b/>
          <w:bCs/>
          <w:sz w:val="22"/>
          <w:szCs w:val="22"/>
        </w:rPr>
        <w:t>1.1. ПОЯСНИТЕЛЬНАЯ ЗАПИСКА</w:t>
      </w:r>
    </w:p>
    <w:p w:rsidR="005E3825" w:rsidRPr="005E3825" w:rsidRDefault="005E3825" w:rsidP="005E3825">
      <w:pPr>
        <w:spacing w:line="276" w:lineRule="auto"/>
        <w:ind w:firstLine="567"/>
        <w:jc w:val="both"/>
        <w:rPr>
          <w:rFonts w:eastAsia="@Arial Unicode MS"/>
          <w:sz w:val="22"/>
          <w:szCs w:val="22"/>
          <w:lang w:eastAsia="en-US"/>
        </w:rPr>
      </w:pPr>
      <w:proofErr w:type="gramStart"/>
      <w:r w:rsidRPr="005E3825">
        <w:rPr>
          <w:rFonts w:eastAsia="@Arial Unicode MS"/>
          <w:sz w:val="22"/>
          <w:szCs w:val="22"/>
          <w:lang w:eastAsia="en-US"/>
        </w:rPr>
        <w:t>Образовательная программа начального общего образования МБОУ «Урицкая средняя  общеобразовательная школа»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w:t>
      </w:r>
      <w:proofErr w:type="gramEnd"/>
      <w:r w:rsidRPr="005E3825">
        <w:rPr>
          <w:rFonts w:eastAsia="@Arial Unicode MS"/>
          <w:sz w:val="22"/>
          <w:szCs w:val="22"/>
          <w:lang w:eastAsia="en-US"/>
        </w:rPr>
        <w:t xml:space="preserve">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5E3825" w:rsidRPr="005E3825" w:rsidRDefault="005E3825" w:rsidP="005E3825">
      <w:pPr>
        <w:spacing w:line="276" w:lineRule="auto"/>
        <w:ind w:firstLine="567"/>
        <w:jc w:val="both"/>
        <w:rPr>
          <w:rFonts w:eastAsia="@Arial Unicode MS"/>
          <w:sz w:val="22"/>
          <w:szCs w:val="22"/>
          <w:lang w:eastAsia="en-US"/>
        </w:rPr>
      </w:pPr>
      <w:r w:rsidRPr="005E3825">
        <w:rPr>
          <w:rFonts w:eastAsia="@Arial Unicode MS"/>
          <w:sz w:val="22"/>
          <w:szCs w:val="22"/>
          <w:lang w:eastAsia="en-US"/>
        </w:rPr>
        <w:t xml:space="preserve">Основная образовательная программа сформирована с учётом особенностей первой ступени общего образования как фундамента всего последующего обучения. </w:t>
      </w:r>
    </w:p>
    <w:p w:rsidR="005E3825" w:rsidRPr="005E3825" w:rsidRDefault="005E3825" w:rsidP="005E3825">
      <w:pPr>
        <w:spacing w:line="276" w:lineRule="auto"/>
        <w:ind w:firstLine="567"/>
        <w:jc w:val="both"/>
        <w:rPr>
          <w:rFonts w:eastAsia="@Arial Unicode MS"/>
          <w:sz w:val="22"/>
          <w:szCs w:val="22"/>
          <w:lang w:eastAsia="en-US"/>
        </w:rPr>
      </w:pPr>
      <w:r w:rsidRPr="005E3825">
        <w:rPr>
          <w:rFonts w:eastAsia="@Arial Unicode MS"/>
          <w:sz w:val="22"/>
          <w:szCs w:val="22"/>
          <w:lang w:eastAsia="en-US"/>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5E3825" w:rsidRPr="005E3825" w:rsidRDefault="005E3825" w:rsidP="005E3825">
      <w:pPr>
        <w:spacing w:line="276" w:lineRule="auto"/>
        <w:ind w:firstLine="567"/>
        <w:jc w:val="both"/>
        <w:rPr>
          <w:rFonts w:eastAsia="@Arial Unicode MS"/>
          <w:sz w:val="22"/>
          <w:szCs w:val="22"/>
          <w:lang w:eastAsia="en-US"/>
        </w:rPr>
      </w:pPr>
      <w:r w:rsidRPr="005E3825">
        <w:rPr>
          <w:rFonts w:eastAsia="@Arial Unicode MS"/>
          <w:sz w:val="22"/>
          <w:szCs w:val="22"/>
          <w:lang w:eastAsia="en-US"/>
        </w:rPr>
        <w:t>К числу планируемых результатов освоения основной образовательной программы отнесены:</w:t>
      </w:r>
    </w:p>
    <w:p w:rsidR="005E3825" w:rsidRPr="005E3825" w:rsidRDefault="005E3825" w:rsidP="005E3825">
      <w:pPr>
        <w:spacing w:line="276" w:lineRule="auto"/>
        <w:ind w:firstLine="567"/>
        <w:jc w:val="both"/>
        <w:rPr>
          <w:rFonts w:eastAsia="@Arial Unicode MS"/>
          <w:sz w:val="22"/>
          <w:szCs w:val="22"/>
          <w:lang w:eastAsia="en-US"/>
        </w:rPr>
      </w:pPr>
      <w:r w:rsidRPr="005E3825">
        <w:rPr>
          <w:rFonts w:eastAsia="@Arial Unicode MS"/>
          <w:sz w:val="22"/>
          <w:szCs w:val="22"/>
          <w:lang w:eastAsia="en-US"/>
        </w:rPr>
        <w:t xml:space="preserve">·личностные результаты — готовность и способность обучающихся к саморазвитию, </w:t>
      </w:r>
      <w:proofErr w:type="spellStart"/>
      <w:r w:rsidRPr="005E3825">
        <w:rPr>
          <w:rFonts w:eastAsia="@Arial Unicode MS"/>
          <w:sz w:val="22"/>
          <w:szCs w:val="22"/>
          <w:lang w:eastAsia="en-US"/>
        </w:rPr>
        <w:t>сформированность</w:t>
      </w:r>
      <w:proofErr w:type="spellEnd"/>
      <w:r w:rsidRPr="005E3825">
        <w:rPr>
          <w:rFonts w:eastAsia="@Arial Unicode MS"/>
          <w:sz w:val="22"/>
          <w:szCs w:val="22"/>
          <w:lang w:eastAsia="en-U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5E3825">
        <w:rPr>
          <w:rFonts w:eastAsia="@Arial Unicode MS"/>
          <w:sz w:val="22"/>
          <w:szCs w:val="22"/>
          <w:lang w:eastAsia="en-US"/>
        </w:rPr>
        <w:t>сформированность</w:t>
      </w:r>
      <w:proofErr w:type="spellEnd"/>
      <w:r w:rsidRPr="005E3825">
        <w:rPr>
          <w:rFonts w:eastAsia="@Arial Unicode MS"/>
          <w:sz w:val="22"/>
          <w:szCs w:val="22"/>
          <w:lang w:eastAsia="en-US"/>
        </w:rPr>
        <w:t xml:space="preserve"> основ российской, гражданской идентичности;</w:t>
      </w:r>
    </w:p>
    <w:p w:rsidR="005E3825" w:rsidRPr="005E3825" w:rsidRDefault="005E3825" w:rsidP="005E3825">
      <w:pPr>
        <w:spacing w:line="276" w:lineRule="auto"/>
        <w:ind w:firstLine="567"/>
        <w:jc w:val="both"/>
        <w:rPr>
          <w:rFonts w:eastAsia="@Arial Unicode MS"/>
          <w:sz w:val="22"/>
          <w:szCs w:val="22"/>
          <w:lang w:eastAsia="en-US"/>
        </w:rPr>
      </w:pPr>
      <w:r w:rsidRPr="005E3825">
        <w:rPr>
          <w:rFonts w:eastAsia="@Arial Unicode MS"/>
          <w:sz w:val="22"/>
          <w:szCs w:val="22"/>
          <w:lang w:eastAsia="en-US"/>
        </w:rPr>
        <w:t>·</w:t>
      </w:r>
      <w:proofErr w:type="spellStart"/>
      <w:r w:rsidRPr="005E3825">
        <w:rPr>
          <w:rFonts w:eastAsia="@Arial Unicode MS"/>
          <w:sz w:val="22"/>
          <w:szCs w:val="22"/>
          <w:lang w:eastAsia="en-US"/>
        </w:rPr>
        <w:t>метапредметные</w:t>
      </w:r>
      <w:proofErr w:type="spellEnd"/>
      <w:r w:rsidRPr="005E3825">
        <w:rPr>
          <w:rFonts w:eastAsia="@Arial Unicode MS"/>
          <w:sz w:val="22"/>
          <w:szCs w:val="22"/>
          <w:lang w:eastAsia="en-US"/>
        </w:rPr>
        <w:t xml:space="preserve"> результаты — освоенные </w:t>
      </w:r>
      <w:proofErr w:type="gramStart"/>
      <w:r w:rsidRPr="005E3825">
        <w:rPr>
          <w:rFonts w:eastAsia="@Arial Unicode MS"/>
          <w:sz w:val="22"/>
          <w:szCs w:val="22"/>
          <w:lang w:eastAsia="en-US"/>
        </w:rPr>
        <w:t>обучающимися</w:t>
      </w:r>
      <w:proofErr w:type="gramEnd"/>
      <w:r w:rsidRPr="005E3825">
        <w:rPr>
          <w:rFonts w:eastAsia="@Arial Unicode MS"/>
          <w:sz w:val="22"/>
          <w:szCs w:val="22"/>
          <w:lang w:eastAsia="en-US"/>
        </w:rPr>
        <w:t xml:space="preserve"> универсальные учебные действия (познавательные, регулятивные и коммуникативные);</w:t>
      </w:r>
    </w:p>
    <w:p w:rsidR="005E3825" w:rsidRPr="005E3825" w:rsidRDefault="005E3825" w:rsidP="005E3825">
      <w:pPr>
        <w:widowControl w:val="0"/>
        <w:autoSpaceDE w:val="0"/>
        <w:autoSpaceDN w:val="0"/>
        <w:adjustRightInd w:val="0"/>
        <w:spacing w:line="276" w:lineRule="auto"/>
        <w:ind w:firstLine="567"/>
        <w:jc w:val="both"/>
        <w:rPr>
          <w:sz w:val="22"/>
          <w:szCs w:val="22"/>
        </w:rPr>
      </w:pPr>
      <w:proofErr w:type="gramStart"/>
      <w:r w:rsidRPr="005E3825">
        <w:rPr>
          <w:rFonts w:eastAsia="@Arial Unicode MS"/>
          <w:sz w:val="22"/>
          <w:szCs w:val="22"/>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5E3825" w:rsidRPr="005E3825" w:rsidRDefault="005E3825" w:rsidP="005E3825">
      <w:pPr>
        <w:widowControl w:val="0"/>
        <w:autoSpaceDE w:val="0"/>
        <w:autoSpaceDN w:val="0"/>
        <w:adjustRightInd w:val="0"/>
        <w:spacing w:line="276" w:lineRule="auto"/>
        <w:ind w:firstLine="567"/>
        <w:jc w:val="both"/>
        <w:rPr>
          <w:rFonts w:eastAsia="@Arial Unicode MS"/>
          <w:sz w:val="22"/>
          <w:szCs w:val="22"/>
        </w:rPr>
      </w:pPr>
      <w:r w:rsidRPr="005E3825">
        <w:rPr>
          <w:rFonts w:eastAsia="@Arial Unicode MS"/>
          <w:sz w:val="22"/>
          <w:szCs w:val="22"/>
        </w:rPr>
        <w:t xml:space="preserve">Личностные результаты формируются за счёт </w:t>
      </w:r>
      <w:proofErr w:type="gramStart"/>
      <w:r w:rsidRPr="005E3825">
        <w:rPr>
          <w:rFonts w:eastAsia="@Arial Unicode MS"/>
          <w:sz w:val="22"/>
          <w:szCs w:val="22"/>
        </w:rPr>
        <w:t>реализации</w:t>
      </w:r>
      <w:proofErr w:type="gramEnd"/>
      <w:r w:rsidRPr="005E3825">
        <w:rPr>
          <w:rFonts w:eastAsia="@Arial Unicode MS"/>
          <w:sz w:val="22"/>
          <w:szCs w:val="22"/>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5E3825" w:rsidRPr="005E3825" w:rsidRDefault="005E3825" w:rsidP="005E3825">
      <w:pPr>
        <w:widowControl w:val="0"/>
        <w:autoSpaceDE w:val="0"/>
        <w:autoSpaceDN w:val="0"/>
        <w:adjustRightInd w:val="0"/>
        <w:spacing w:line="276" w:lineRule="auto"/>
        <w:ind w:firstLine="567"/>
        <w:jc w:val="both"/>
        <w:rPr>
          <w:rFonts w:eastAsia="@Arial Unicode MS"/>
          <w:sz w:val="22"/>
          <w:szCs w:val="22"/>
        </w:rPr>
      </w:pPr>
      <w:proofErr w:type="spellStart"/>
      <w:r w:rsidRPr="005E3825">
        <w:rPr>
          <w:rFonts w:eastAsia="@Arial Unicode MS"/>
          <w:sz w:val="22"/>
          <w:szCs w:val="22"/>
        </w:rPr>
        <w:t>Метапредметные</w:t>
      </w:r>
      <w:proofErr w:type="spellEnd"/>
      <w:r w:rsidRPr="005E3825">
        <w:rPr>
          <w:rFonts w:eastAsia="@Arial Unicode MS"/>
          <w:sz w:val="22"/>
          <w:szCs w:val="22"/>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5E3825" w:rsidRPr="005E3825" w:rsidRDefault="005E3825" w:rsidP="005E3825">
      <w:pPr>
        <w:spacing w:line="276" w:lineRule="auto"/>
        <w:ind w:firstLine="567"/>
        <w:jc w:val="both"/>
        <w:rPr>
          <w:rFonts w:eastAsia="@Arial Unicode MS"/>
          <w:sz w:val="22"/>
          <w:szCs w:val="22"/>
          <w:lang w:eastAsia="en-US"/>
        </w:rPr>
      </w:pPr>
      <w:r w:rsidRPr="005E3825">
        <w:rPr>
          <w:rFonts w:eastAsia="@Arial Unicode MS"/>
          <w:sz w:val="22"/>
          <w:szCs w:val="22"/>
          <w:lang w:eastAsia="en-US"/>
        </w:rPr>
        <w:t>Основная образовательная программа начального общего образования образовательного учреждения содержит следующие разделы:</w:t>
      </w:r>
    </w:p>
    <w:p w:rsidR="005E3825" w:rsidRPr="005E3825" w:rsidRDefault="005E3825" w:rsidP="005E3825">
      <w:pPr>
        <w:numPr>
          <w:ilvl w:val="0"/>
          <w:numId w:val="16"/>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Целевой блок</w:t>
      </w:r>
    </w:p>
    <w:p w:rsidR="005E3825" w:rsidRPr="005E3825" w:rsidRDefault="005E3825" w:rsidP="005E3825">
      <w:pPr>
        <w:numPr>
          <w:ilvl w:val="0"/>
          <w:numId w:val="16"/>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Содержательный блок</w:t>
      </w:r>
    </w:p>
    <w:p w:rsidR="005E3825" w:rsidRPr="005E3825" w:rsidRDefault="005E3825" w:rsidP="005E3825">
      <w:pPr>
        <w:numPr>
          <w:ilvl w:val="0"/>
          <w:numId w:val="16"/>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Организационный блок.</w:t>
      </w:r>
    </w:p>
    <w:p w:rsidR="005E3825" w:rsidRPr="005E3825" w:rsidRDefault="005E3825" w:rsidP="005E3825">
      <w:pPr>
        <w:spacing w:line="276" w:lineRule="auto"/>
        <w:ind w:firstLine="567"/>
        <w:jc w:val="both"/>
        <w:rPr>
          <w:rFonts w:eastAsia="@Arial Unicode MS"/>
          <w:sz w:val="22"/>
          <w:szCs w:val="22"/>
          <w:lang w:eastAsia="en-US"/>
        </w:rPr>
      </w:pPr>
      <w:r w:rsidRPr="005E3825">
        <w:rPr>
          <w:rFonts w:eastAsia="@Arial Unicode MS"/>
          <w:sz w:val="22"/>
          <w:szCs w:val="22"/>
          <w:lang w:eastAsia="en-US"/>
        </w:rPr>
        <w:t>Разработанная основная образовательная программа начального общего образования предусматривает:</w:t>
      </w:r>
    </w:p>
    <w:p w:rsidR="005E3825" w:rsidRPr="005E3825" w:rsidRDefault="005E3825" w:rsidP="005E3825">
      <w:pPr>
        <w:numPr>
          <w:ilvl w:val="0"/>
          <w:numId w:val="14"/>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5E3825" w:rsidRPr="005E3825" w:rsidRDefault="005E3825" w:rsidP="005E3825">
      <w:pPr>
        <w:numPr>
          <w:ilvl w:val="0"/>
          <w:numId w:val="14"/>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lastRenderedPageBreak/>
        <w:t>выявление и развитие способностей обучающихся, в том числе одарённых детей, через систему клубов, секций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5E3825" w:rsidRPr="005E3825" w:rsidRDefault="005E3825" w:rsidP="005E3825">
      <w:pPr>
        <w:numPr>
          <w:ilvl w:val="0"/>
          <w:numId w:val="14"/>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организацию интеллектуальных и творческих соревнований, научно-технического творчества и проектно-исследовательской деятельности;</w:t>
      </w:r>
    </w:p>
    <w:p w:rsidR="005E3825" w:rsidRPr="005E3825" w:rsidRDefault="005E3825" w:rsidP="005E3825">
      <w:pPr>
        <w:numPr>
          <w:ilvl w:val="0"/>
          <w:numId w:val="14"/>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E3825">
        <w:rPr>
          <w:rFonts w:eastAsia="@Arial Unicode MS"/>
          <w:sz w:val="22"/>
          <w:szCs w:val="22"/>
          <w:lang w:val="x-none" w:eastAsia="x-none"/>
        </w:rPr>
        <w:t>внутришкольной</w:t>
      </w:r>
      <w:proofErr w:type="spellEnd"/>
      <w:r w:rsidRPr="005E3825">
        <w:rPr>
          <w:rFonts w:eastAsia="@Arial Unicode MS"/>
          <w:sz w:val="22"/>
          <w:szCs w:val="22"/>
          <w:lang w:val="x-none" w:eastAsia="x-none"/>
        </w:rPr>
        <w:t xml:space="preserve"> социальной среды;</w:t>
      </w:r>
    </w:p>
    <w:p w:rsidR="005E3825" w:rsidRPr="005E3825" w:rsidRDefault="005E3825" w:rsidP="005E3825">
      <w:pPr>
        <w:numPr>
          <w:ilvl w:val="0"/>
          <w:numId w:val="14"/>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 xml:space="preserve">использование в образовательном процессе современных образовательных технологий </w:t>
      </w:r>
      <w:proofErr w:type="spellStart"/>
      <w:r w:rsidRPr="005E3825">
        <w:rPr>
          <w:rFonts w:eastAsia="@Arial Unicode MS"/>
          <w:sz w:val="22"/>
          <w:szCs w:val="22"/>
          <w:lang w:val="x-none" w:eastAsia="x-none"/>
        </w:rPr>
        <w:t>деятельностного</w:t>
      </w:r>
      <w:proofErr w:type="spellEnd"/>
      <w:r w:rsidRPr="005E3825">
        <w:rPr>
          <w:rFonts w:eastAsia="@Arial Unicode MS"/>
          <w:sz w:val="22"/>
          <w:szCs w:val="22"/>
          <w:lang w:val="x-none" w:eastAsia="x-none"/>
        </w:rPr>
        <w:t xml:space="preserve"> типа;</w:t>
      </w:r>
    </w:p>
    <w:p w:rsidR="005E3825" w:rsidRPr="005E3825" w:rsidRDefault="005E3825" w:rsidP="005E3825">
      <w:pPr>
        <w:numPr>
          <w:ilvl w:val="0"/>
          <w:numId w:val="14"/>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 xml:space="preserve">возможность эффективной самостоятельной работы обучающихся при поддержке </w:t>
      </w:r>
      <w:proofErr w:type="spellStart"/>
      <w:r w:rsidRPr="005E3825">
        <w:rPr>
          <w:rFonts w:eastAsia="@Arial Unicode MS"/>
          <w:sz w:val="22"/>
          <w:szCs w:val="22"/>
          <w:lang w:val="x-none" w:eastAsia="x-none"/>
        </w:rPr>
        <w:t>тьюторов</w:t>
      </w:r>
      <w:proofErr w:type="spellEnd"/>
      <w:r w:rsidRPr="005E3825">
        <w:rPr>
          <w:rFonts w:eastAsia="@Arial Unicode MS"/>
          <w:sz w:val="22"/>
          <w:szCs w:val="22"/>
          <w:lang w:val="x-none" w:eastAsia="x-none"/>
        </w:rPr>
        <w:t xml:space="preserve"> и других педагогических работников;</w:t>
      </w:r>
    </w:p>
    <w:p w:rsidR="005E3825" w:rsidRPr="005E3825" w:rsidRDefault="005E3825" w:rsidP="005E3825">
      <w:pPr>
        <w:numPr>
          <w:ilvl w:val="0"/>
          <w:numId w:val="14"/>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w:t>
      </w:r>
    </w:p>
    <w:p w:rsidR="005E3825" w:rsidRPr="005E3825" w:rsidRDefault="005E3825" w:rsidP="005E3825">
      <w:pPr>
        <w:spacing w:line="276" w:lineRule="auto"/>
        <w:ind w:firstLine="567"/>
        <w:jc w:val="both"/>
        <w:rPr>
          <w:rFonts w:eastAsia="@Arial Unicode MS"/>
          <w:sz w:val="22"/>
          <w:szCs w:val="22"/>
          <w:lang w:eastAsia="en-US"/>
        </w:rPr>
      </w:pPr>
      <w:r w:rsidRPr="005E3825">
        <w:rPr>
          <w:rFonts w:eastAsia="@Arial Unicode MS"/>
          <w:sz w:val="22"/>
          <w:szCs w:val="22"/>
          <w:lang w:eastAsia="en-US"/>
        </w:rPr>
        <w:t>МБОУ «Урицкая средняя  общеобразовательная школа» обеспечивает ознакомление обучающихся и их родителей (законных представителей) как участников образовательного процесса:</w:t>
      </w:r>
    </w:p>
    <w:p w:rsidR="005E3825" w:rsidRPr="005E3825" w:rsidRDefault="005E3825" w:rsidP="005E3825">
      <w:pPr>
        <w:numPr>
          <w:ilvl w:val="0"/>
          <w:numId w:val="15"/>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с уставом и другими документами, регламентирующими осуществление образовательного процесса в этом учреждении;</w:t>
      </w:r>
    </w:p>
    <w:p w:rsidR="005E3825" w:rsidRPr="005E3825" w:rsidRDefault="005E3825" w:rsidP="005E3825">
      <w:pPr>
        <w:numPr>
          <w:ilvl w:val="0"/>
          <w:numId w:val="15"/>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5E3825" w:rsidRPr="005E3825" w:rsidRDefault="005E3825" w:rsidP="005E3825">
      <w:pPr>
        <w:numPr>
          <w:ilvl w:val="0"/>
          <w:numId w:val="15"/>
        </w:numPr>
        <w:spacing w:after="200" w:line="276" w:lineRule="auto"/>
        <w:contextualSpacing/>
        <w:jc w:val="both"/>
        <w:rPr>
          <w:rFonts w:eastAsia="@Arial Unicode MS"/>
          <w:sz w:val="22"/>
          <w:szCs w:val="22"/>
          <w:lang w:val="x-none" w:eastAsia="x-none"/>
        </w:rPr>
      </w:pPr>
      <w:r w:rsidRPr="005E3825">
        <w:rPr>
          <w:rFonts w:eastAsia="@Arial Unicode MS"/>
          <w:sz w:val="22"/>
          <w:szCs w:val="22"/>
          <w:lang w:val="x-none" w:eastAsia="x-none"/>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школой  договоре, отражающем ответственность субъектов образования за конечные результаты освоения основной образовательной программы.</w:t>
      </w:r>
    </w:p>
    <w:p w:rsidR="005E3825" w:rsidRPr="005E3825" w:rsidRDefault="005E3825" w:rsidP="005E3825">
      <w:pPr>
        <w:spacing w:after="200" w:line="276" w:lineRule="auto"/>
        <w:ind w:left="927"/>
        <w:jc w:val="both"/>
        <w:rPr>
          <w:rFonts w:eastAsia="Calibri"/>
          <w:b/>
          <w:sz w:val="22"/>
          <w:szCs w:val="22"/>
          <w:lang w:eastAsia="en-US"/>
        </w:rPr>
        <w:sectPr w:rsidR="005E3825" w:rsidRPr="005E3825" w:rsidSect="00AB77D8">
          <w:footerReference w:type="default" r:id="rId9"/>
          <w:pgSz w:w="11906" w:h="16838"/>
          <w:pgMar w:top="1134" w:right="850" w:bottom="1560" w:left="1135" w:header="708" w:footer="708" w:gutter="0"/>
          <w:cols w:space="708"/>
          <w:docGrid w:linePitch="360"/>
        </w:sectPr>
      </w:pPr>
    </w:p>
    <w:p w:rsidR="005E3825" w:rsidRPr="005E3825" w:rsidRDefault="005E3825" w:rsidP="005E3825">
      <w:pPr>
        <w:spacing w:after="200" w:line="276" w:lineRule="auto"/>
        <w:ind w:left="927"/>
        <w:jc w:val="both"/>
        <w:rPr>
          <w:rFonts w:eastAsia="Calibri"/>
          <w:sz w:val="22"/>
          <w:szCs w:val="22"/>
          <w:lang w:eastAsia="en-US"/>
        </w:rPr>
      </w:pPr>
      <w:r w:rsidRPr="005E3825">
        <w:rPr>
          <w:rFonts w:eastAsia="Calibri"/>
          <w:b/>
          <w:sz w:val="22"/>
          <w:szCs w:val="22"/>
          <w:lang w:eastAsia="en-US"/>
        </w:rPr>
        <w:lastRenderedPageBreak/>
        <w:t>1.2.ПЛАНИРУЕМЫЕ РЕЗУЛЬТАТЫ ОСВОЕНИЯ ОБРАЗОВАТЕЛЬНОЙ ПРОГРАММЫ НАЧАЛЬНОГО ОБЩЕГО ОБРАЗОВАНИЯ</w:t>
      </w:r>
    </w:p>
    <w:p w:rsidR="005E3825" w:rsidRPr="005E3825" w:rsidRDefault="005E3825" w:rsidP="005E3825">
      <w:pPr>
        <w:spacing w:line="276" w:lineRule="auto"/>
        <w:ind w:firstLine="567"/>
        <w:jc w:val="both"/>
        <w:rPr>
          <w:rFonts w:eastAsia="Calibri"/>
          <w:b/>
          <w:bCs/>
          <w:sz w:val="22"/>
          <w:szCs w:val="22"/>
          <w:lang w:eastAsia="en-US"/>
        </w:rPr>
      </w:pPr>
    </w:p>
    <w:p w:rsidR="005E3825" w:rsidRPr="005E3825" w:rsidRDefault="005E3825" w:rsidP="005E3825">
      <w:pPr>
        <w:tabs>
          <w:tab w:val="left" w:leader="dot" w:pos="624"/>
        </w:tabs>
        <w:spacing w:line="276" w:lineRule="auto"/>
        <w:ind w:firstLine="567"/>
        <w:jc w:val="both"/>
        <w:rPr>
          <w:rFonts w:eastAsia="@Arial Unicode MS"/>
          <w:sz w:val="22"/>
          <w:szCs w:val="22"/>
          <w:lang w:eastAsia="en-US"/>
        </w:rPr>
      </w:pPr>
      <w:r w:rsidRPr="005E3825">
        <w:rPr>
          <w:rFonts w:eastAsia="@Arial Unicode MS"/>
          <w:sz w:val="22"/>
          <w:szCs w:val="22"/>
          <w:lang w:eastAsia="en-US"/>
        </w:rPr>
        <w:t xml:space="preserve">В результате изучения </w:t>
      </w:r>
      <w:r w:rsidRPr="005E3825">
        <w:rPr>
          <w:rFonts w:eastAsia="@Arial Unicode MS"/>
          <w:b/>
          <w:bCs/>
          <w:sz w:val="22"/>
          <w:szCs w:val="22"/>
          <w:lang w:eastAsia="en-US"/>
        </w:rPr>
        <w:t xml:space="preserve">всех без исключения предметов </w:t>
      </w:r>
      <w:r w:rsidRPr="005E3825">
        <w:rPr>
          <w:rFonts w:eastAsia="@Arial Unicode MS"/>
          <w:sz w:val="22"/>
          <w:szCs w:val="22"/>
          <w:lang w:eastAsia="en-US"/>
        </w:rPr>
        <w:t xml:space="preserve">на ступени начального общего образования у выпускников будут сформированы </w:t>
      </w:r>
      <w:r w:rsidRPr="005E3825">
        <w:rPr>
          <w:rFonts w:eastAsia="@Arial Unicode MS"/>
          <w:i/>
          <w:iCs/>
          <w:sz w:val="22"/>
          <w:szCs w:val="22"/>
          <w:lang w:eastAsia="en-US"/>
        </w:rPr>
        <w:t xml:space="preserve">личностные, регулятивные, познавательные </w:t>
      </w:r>
      <w:r w:rsidRPr="005E3825">
        <w:rPr>
          <w:rFonts w:eastAsia="@Arial Unicode MS"/>
          <w:sz w:val="22"/>
          <w:szCs w:val="22"/>
          <w:lang w:eastAsia="en-US"/>
        </w:rPr>
        <w:t xml:space="preserve">и </w:t>
      </w:r>
      <w:r w:rsidRPr="005E3825">
        <w:rPr>
          <w:rFonts w:eastAsia="@Arial Unicode MS"/>
          <w:i/>
          <w:iCs/>
          <w:sz w:val="22"/>
          <w:szCs w:val="22"/>
          <w:lang w:eastAsia="en-US"/>
        </w:rPr>
        <w:t xml:space="preserve">коммуникативные </w:t>
      </w:r>
      <w:r w:rsidRPr="005E3825">
        <w:rPr>
          <w:rFonts w:eastAsia="@Arial Unicode MS"/>
          <w:sz w:val="22"/>
          <w:szCs w:val="22"/>
          <w:lang w:eastAsia="en-US"/>
        </w:rPr>
        <w:t>универсальные учебные действия как основа умения учиться.</w:t>
      </w:r>
    </w:p>
    <w:p w:rsidR="005E3825" w:rsidRPr="005E3825" w:rsidRDefault="005E3825" w:rsidP="005E3825">
      <w:pPr>
        <w:tabs>
          <w:tab w:val="left" w:leader="dot" w:pos="624"/>
        </w:tabs>
        <w:spacing w:line="276" w:lineRule="auto"/>
        <w:ind w:firstLine="567"/>
        <w:jc w:val="both"/>
        <w:rPr>
          <w:rFonts w:eastAsia="@Arial Unicode MS"/>
          <w:sz w:val="22"/>
          <w:szCs w:val="22"/>
          <w:lang w:eastAsia="en-US"/>
        </w:rPr>
      </w:pPr>
      <w:r w:rsidRPr="005E3825">
        <w:rPr>
          <w:rFonts w:eastAsia="@Arial Unicode MS"/>
          <w:sz w:val="22"/>
          <w:szCs w:val="22"/>
          <w:lang w:eastAsia="en-US"/>
        </w:rPr>
        <w:t xml:space="preserve">В </w:t>
      </w:r>
      <w:r w:rsidRPr="005E3825">
        <w:rPr>
          <w:rFonts w:eastAsia="@Arial Unicode MS"/>
          <w:b/>
          <w:bCs/>
          <w:i/>
          <w:iCs/>
          <w:sz w:val="22"/>
          <w:szCs w:val="22"/>
          <w:lang w:eastAsia="en-US"/>
        </w:rPr>
        <w:t xml:space="preserve">сфере личностных универсальных учебных действий </w:t>
      </w:r>
      <w:r w:rsidRPr="005E3825">
        <w:rPr>
          <w:rFonts w:eastAsia="@Arial Unicode MS"/>
          <w:sz w:val="22"/>
          <w:szCs w:val="22"/>
          <w:lang w:eastAsia="en-US"/>
        </w:rPr>
        <w:t xml:space="preserve">будут сформированы внутренняя позиция </w:t>
      </w:r>
      <w:proofErr w:type="gramStart"/>
      <w:r w:rsidRPr="005E3825">
        <w:rPr>
          <w:rFonts w:eastAsia="@Arial Unicode MS"/>
          <w:sz w:val="22"/>
          <w:szCs w:val="22"/>
          <w:lang w:eastAsia="en-US"/>
        </w:rPr>
        <w:t>обучающегося</w:t>
      </w:r>
      <w:proofErr w:type="gramEnd"/>
      <w:r w:rsidRPr="005E3825">
        <w:rPr>
          <w:rFonts w:eastAsia="@Arial Unicode MS"/>
          <w:sz w:val="22"/>
          <w:szCs w:val="22"/>
          <w:lang w:eastAsia="en-US"/>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5E3825">
        <w:rPr>
          <w:rFonts w:eastAsia="@Arial Unicode MS"/>
          <w:sz w:val="22"/>
          <w:szCs w:val="22"/>
          <w:lang w:eastAsia="en-US"/>
        </w:rPr>
        <w:t>децентрации</w:t>
      </w:r>
      <w:proofErr w:type="spellEnd"/>
      <w:r w:rsidRPr="005E3825">
        <w:rPr>
          <w:rFonts w:eastAsia="@Arial Unicode MS"/>
          <w:sz w:val="22"/>
          <w:szCs w:val="22"/>
          <w:lang w:eastAsia="en-US"/>
        </w:rPr>
        <w:t>.</w:t>
      </w:r>
    </w:p>
    <w:p w:rsidR="005E3825" w:rsidRPr="005E3825" w:rsidRDefault="005E3825" w:rsidP="005E3825">
      <w:pPr>
        <w:tabs>
          <w:tab w:val="left" w:leader="dot" w:pos="624"/>
        </w:tabs>
        <w:spacing w:line="276" w:lineRule="auto"/>
        <w:ind w:firstLine="567"/>
        <w:jc w:val="both"/>
        <w:rPr>
          <w:rFonts w:eastAsia="@Arial Unicode MS"/>
          <w:sz w:val="22"/>
          <w:szCs w:val="22"/>
          <w:lang w:eastAsia="en-US"/>
        </w:rPr>
      </w:pPr>
      <w:proofErr w:type="gramStart"/>
      <w:r w:rsidRPr="005E3825">
        <w:rPr>
          <w:rFonts w:eastAsia="@Arial Unicode MS"/>
          <w:sz w:val="22"/>
          <w:szCs w:val="22"/>
          <w:lang w:eastAsia="en-US"/>
        </w:rPr>
        <w:t xml:space="preserve">В </w:t>
      </w:r>
      <w:r w:rsidRPr="005E3825">
        <w:rPr>
          <w:rFonts w:eastAsia="@Arial Unicode MS"/>
          <w:b/>
          <w:bCs/>
          <w:i/>
          <w:iCs/>
          <w:sz w:val="22"/>
          <w:szCs w:val="22"/>
          <w:lang w:eastAsia="en-US"/>
        </w:rPr>
        <w:t xml:space="preserve">сфере регулятивных универсальных учебных действий </w:t>
      </w:r>
      <w:r w:rsidRPr="005E3825">
        <w:rPr>
          <w:rFonts w:eastAsia="@Arial Unicode MS"/>
          <w:sz w:val="22"/>
          <w:szCs w:val="22"/>
          <w:lang w:eastAsia="en-US"/>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5E3825" w:rsidRPr="005E3825" w:rsidRDefault="005E3825" w:rsidP="005E3825">
      <w:pPr>
        <w:tabs>
          <w:tab w:val="left" w:leader="dot" w:pos="624"/>
        </w:tabs>
        <w:spacing w:line="276" w:lineRule="auto"/>
        <w:ind w:firstLine="567"/>
        <w:jc w:val="both"/>
        <w:rPr>
          <w:rFonts w:eastAsia="@Arial Unicode MS"/>
          <w:sz w:val="22"/>
          <w:szCs w:val="22"/>
          <w:lang w:eastAsia="en-US"/>
        </w:rPr>
      </w:pPr>
      <w:r w:rsidRPr="005E3825">
        <w:rPr>
          <w:rFonts w:eastAsia="@Arial Unicode MS"/>
          <w:sz w:val="22"/>
          <w:szCs w:val="22"/>
          <w:lang w:eastAsia="en-US"/>
        </w:rPr>
        <w:t xml:space="preserve">В </w:t>
      </w:r>
      <w:r w:rsidRPr="005E3825">
        <w:rPr>
          <w:rFonts w:eastAsia="@Arial Unicode MS"/>
          <w:b/>
          <w:bCs/>
          <w:i/>
          <w:iCs/>
          <w:sz w:val="22"/>
          <w:szCs w:val="22"/>
          <w:lang w:eastAsia="en-US"/>
        </w:rPr>
        <w:t xml:space="preserve">сфере познавательных универсальных учебных действий </w:t>
      </w:r>
      <w:r w:rsidRPr="005E3825">
        <w:rPr>
          <w:rFonts w:eastAsia="@Arial Unicode MS"/>
          <w:sz w:val="22"/>
          <w:szCs w:val="22"/>
          <w:lang w:eastAsia="en-US"/>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E3825" w:rsidRPr="005E3825" w:rsidRDefault="005E3825" w:rsidP="005E3825">
      <w:pPr>
        <w:tabs>
          <w:tab w:val="left" w:leader="dot" w:pos="624"/>
        </w:tabs>
        <w:spacing w:line="276" w:lineRule="auto"/>
        <w:ind w:firstLine="567"/>
        <w:jc w:val="both"/>
        <w:rPr>
          <w:rFonts w:eastAsia="@Arial Unicode MS"/>
          <w:i/>
          <w:iCs/>
          <w:sz w:val="22"/>
          <w:szCs w:val="22"/>
          <w:lang w:eastAsia="en-US"/>
        </w:rPr>
      </w:pPr>
      <w:r w:rsidRPr="005E3825">
        <w:rPr>
          <w:rFonts w:eastAsia="@Arial Unicode MS"/>
          <w:sz w:val="22"/>
          <w:szCs w:val="22"/>
          <w:lang w:eastAsia="en-US"/>
        </w:rPr>
        <w:t xml:space="preserve">В </w:t>
      </w:r>
      <w:r w:rsidRPr="005E3825">
        <w:rPr>
          <w:rFonts w:eastAsia="@Arial Unicode MS"/>
          <w:b/>
          <w:bCs/>
          <w:i/>
          <w:iCs/>
          <w:sz w:val="22"/>
          <w:szCs w:val="22"/>
          <w:lang w:eastAsia="en-US"/>
        </w:rPr>
        <w:t xml:space="preserve">сфере коммуникативных универсальных учебных действий </w:t>
      </w:r>
      <w:r w:rsidRPr="005E3825">
        <w:rPr>
          <w:rFonts w:eastAsia="@Arial Unicode MS"/>
          <w:sz w:val="22"/>
          <w:szCs w:val="22"/>
          <w:lang w:eastAsia="en-US"/>
        </w:rPr>
        <w:t>выпускники приобретут умения учитывать позицию собеседника, организовывать и осуществлять сотрудничество и кооперацию с учителем и сверстниками, адекватно воспринимать и передавать информацию</w:t>
      </w:r>
      <w:r w:rsidRPr="005E3825">
        <w:rPr>
          <w:rFonts w:eastAsia="@Arial Unicode MS"/>
          <w:i/>
          <w:iCs/>
          <w:sz w:val="22"/>
          <w:szCs w:val="22"/>
          <w:lang w:eastAsia="en-US"/>
        </w:rPr>
        <w:t>, отображать предметное содержание и условия деятельности в сообщениях, важнейшими компонентами которых являются тексты.</w:t>
      </w:r>
    </w:p>
    <w:p w:rsidR="005E3825" w:rsidRPr="005E3825" w:rsidRDefault="005E3825" w:rsidP="005E3825">
      <w:pPr>
        <w:tabs>
          <w:tab w:val="left" w:leader="dot" w:pos="624"/>
        </w:tabs>
        <w:spacing w:line="276" w:lineRule="auto"/>
        <w:ind w:firstLine="567"/>
        <w:jc w:val="both"/>
        <w:rPr>
          <w:rFonts w:eastAsia="Calibri"/>
          <w:b/>
          <w:bCs/>
          <w:sz w:val="22"/>
          <w:szCs w:val="22"/>
          <w:lang w:eastAsia="en-US"/>
        </w:rPr>
      </w:pPr>
      <w:r w:rsidRPr="005E3825">
        <w:rPr>
          <w:rFonts w:eastAsia="@Arial Unicode MS"/>
          <w:sz w:val="22"/>
          <w:szCs w:val="22"/>
          <w:lang w:eastAsia="en-US"/>
        </w:rPr>
        <w:t xml:space="preserve">На ступени начального общего образования устанавливаются планируемые результаты освоения: междисциплинарной программы «Формирование универсальных учебных действий», а также её разделов «Чтение. Работа с текстом»  и </w:t>
      </w:r>
      <w:r w:rsidRPr="005E3825">
        <w:rPr>
          <w:rFonts w:eastAsia="@Arial Unicode MS"/>
          <w:bCs/>
          <w:sz w:val="22"/>
          <w:szCs w:val="22"/>
          <w:lang w:eastAsia="en-US"/>
        </w:rPr>
        <w:t>программ по всем учебным предметам.</w:t>
      </w:r>
    </w:p>
    <w:p w:rsidR="005E3825" w:rsidRPr="005E3825" w:rsidRDefault="005E3825" w:rsidP="005E3825">
      <w:pPr>
        <w:spacing w:line="276" w:lineRule="auto"/>
        <w:ind w:firstLine="567"/>
        <w:jc w:val="both"/>
        <w:rPr>
          <w:rFonts w:eastAsia="Calibri"/>
          <w:bCs/>
          <w:sz w:val="22"/>
          <w:szCs w:val="22"/>
          <w:lang w:eastAsia="en-US"/>
        </w:rPr>
      </w:pPr>
      <w:r w:rsidRPr="005E3825">
        <w:rPr>
          <w:rFonts w:eastAsia="Calibri"/>
          <w:bCs/>
          <w:sz w:val="22"/>
          <w:szCs w:val="22"/>
          <w:lang w:eastAsia="en-US"/>
        </w:rPr>
        <w:t xml:space="preserve">Для достижения указанных результатов в процессе обучения на всей ступени начального образования организуется промежуточное оценивание уровня их достижения  каждым учащимся. С этой целью планируемые результаты конкретизированы по классам с учетом возрастной периодизации младших школьников. </w:t>
      </w:r>
    </w:p>
    <w:p w:rsidR="005E3825" w:rsidRPr="005E3825" w:rsidRDefault="005E3825" w:rsidP="005E3825">
      <w:pPr>
        <w:spacing w:line="276" w:lineRule="auto"/>
        <w:ind w:firstLine="567"/>
        <w:jc w:val="both"/>
        <w:outlineLvl w:val="0"/>
        <w:rPr>
          <w:rFonts w:eastAsia="Calibri"/>
          <w:b/>
          <w:bCs/>
          <w:sz w:val="22"/>
          <w:szCs w:val="22"/>
          <w:lang w:eastAsia="en-US"/>
        </w:rPr>
      </w:pPr>
      <w:r w:rsidRPr="005E3825">
        <w:rPr>
          <w:rFonts w:eastAsia="Calibri"/>
          <w:b/>
          <w:bCs/>
          <w:sz w:val="22"/>
          <w:szCs w:val="22"/>
          <w:lang w:eastAsia="en-US"/>
        </w:rPr>
        <w:t>1.2.1.Формирования универсальных учебных действий на разных этапах обучения</w:t>
      </w:r>
    </w:p>
    <w:p w:rsidR="005E3825" w:rsidRPr="005E3825" w:rsidRDefault="005E3825" w:rsidP="005E3825">
      <w:pPr>
        <w:spacing w:line="276" w:lineRule="auto"/>
        <w:ind w:firstLine="567"/>
        <w:jc w:val="both"/>
        <w:outlineLvl w:val="0"/>
        <w:rPr>
          <w:rFonts w:eastAsia="Calibri"/>
          <w:b/>
          <w:bCs/>
          <w:sz w:val="22"/>
          <w:szCs w:val="22"/>
          <w:lang w:eastAsia="en-US"/>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410"/>
        <w:gridCol w:w="1843"/>
        <w:gridCol w:w="2126"/>
        <w:gridCol w:w="2126"/>
      </w:tblGrid>
      <w:tr w:rsidR="005E3825" w:rsidRPr="005E3825" w:rsidTr="00C963F5">
        <w:tc>
          <w:tcPr>
            <w:tcW w:w="1701" w:type="dxa"/>
          </w:tcPr>
          <w:p w:rsidR="005E3825" w:rsidRPr="005E3825" w:rsidRDefault="005E3825" w:rsidP="005E3825">
            <w:pPr>
              <w:jc w:val="both"/>
              <w:outlineLvl w:val="0"/>
              <w:rPr>
                <w:rFonts w:eastAsia="Calibri"/>
                <w:b/>
                <w:bCs/>
                <w:sz w:val="22"/>
                <w:szCs w:val="22"/>
                <w:lang w:eastAsia="en-US"/>
              </w:rPr>
            </w:pPr>
          </w:p>
        </w:tc>
        <w:tc>
          <w:tcPr>
            <w:tcW w:w="2410" w:type="dxa"/>
          </w:tcPr>
          <w:p w:rsidR="005E3825" w:rsidRPr="005E3825" w:rsidRDefault="005E3825" w:rsidP="005E3825">
            <w:pPr>
              <w:jc w:val="both"/>
              <w:outlineLvl w:val="0"/>
              <w:rPr>
                <w:rFonts w:eastAsia="Calibri"/>
                <w:b/>
                <w:bCs/>
                <w:sz w:val="22"/>
                <w:szCs w:val="22"/>
                <w:lang w:eastAsia="en-US"/>
              </w:rPr>
            </w:pPr>
            <w:r w:rsidRPr="005E3825">
              <w:rPr>
                <w:rFonts w:eastAsia="Calibri"/>
                <w:b/>
                <w:bCs/>
                <w:sz w:val="22"/>
                <w:szCs w:val="22"/>
                <w:lang w:eastAsia="en-US"/>
              </w:rPr>
              <w:t>1 класс</w:t>
            </w:r>
          </w:p>
        </w:tc>
        <w:tc>
          <w:tcPr>
            <w:tcW w:w="1843" w:type="dxa"/>
          </w:tcPr>
          <w:p w:rsidR="005E3825" w:rsidRPr="005E3825" w:rsidRDefault="005E3825" w:rsidP="005E3825">
            <w:pPr>
              <w:jc w:val="both"/>
              <w:outlineLvl w:val="0"/>
              <w:rPr>
                <w:rFonts w:eastAsia="Calibri"/>
                <w:b/>
                <w:bCs/>
                <w:sz w:val="22"/>
                <w:szCs w:val="22"/>
                <w:lang w:eastAsia="en-US"/>
              </w:rPr>
            </w:pPr>
            <w:r w:rsidRPr="005E3825">
              <w:rPr>
                <w:rFonts w:eastAsia="Calibri"/>
                <w:b/>
                <w:bCs/>
                <w:sz w:val="22"/>
                <w:szCs w:val="22"/>
                <w:lang w:eastAsia="en-US"/>
              </w:rPr>
              <w:t>2 класс</w:t>
            </w:r>
          </w:p>
        </w:tc>
        <w:tc>
          <w:tcPr>
            <w:tcW w:w="2126" w:type="dxa"/>
          </w:tcPr>
          <w:p w:rsidR="005E3825" w:rsidRPr="005E3825" w:rsidRDefault="005E3825" w:rsidP="005E3825">
            <w:pPr>
              <w:jc w:val="both"/>
              <w:outlineLvl w:val="0"/>
              <w:rPr>
                <w:rFonts w:eastAsia="Calibri"/>
                <w:b/>
                <w:bCs/>
                <w:sz w:val="22"/>
                <w:szCs w:val="22"/>
                <w:lang w:eastAsia="en-US"/>
              </w:rPr>
            </w:pPr>
            <w:r w:rsidRPr="005E3825">
              <w:rPr>
                <w:rFonts w:eastAsia="Calibri"/>
                <w:b/>
                <w:bCs/>
                <w:sz w:val="22"/>
                <w:szCs w:val="22"/>
                <w:lang w:eastAsia="en-US"/>
              </w:rPr>
              <w:t>3 класс</w:t>
            </w:r>
          </w:p>
        </w:tc>
        <w:tc>
          <w:tcPr>
            <w:tcW w:w="2126" w:type="dxa"/>
          </w:tcPr>
          <w:p w:rsidR="005E3825" w:rsidRPr="005E3825" w:rsidRDefault="005E3825" w:rsidP="005E3825">
            <w:pPr>
              <w:jc w:val="both"/>
              <w:outlineLvl w:val="0"/>
              <w:rPr>
                <w:rFonts w:eastAsia="Calibri"/>
                <w:b/>
                <w:bCs/>
                <w:sz w:val="22"/>
                <w:szCs w:val="22"/>
                <w:lang w:eastAsia="en-US"/>
              </w:rPr>
            </w:pPr>
            <w:r w:rsidRPr="005E3825">
              <w:rPr>
                <w:rFonts w:eastAsia="Calibri"/>
                <w:b/>
                <w:bCs/>
                <w:sz w:val="22"/>
                <w:szCs w:val="22"/>
                <w:lang w:eastAsia="en-US"/>
              </w:rPr>
              <w:t>4 класс</w:t>
            </w:r>
          </w:p>
        </w:tc>
      </w:tr>
      <w:tr w:rsidR="005E3825" w:rsidRPr="005E3825" w:rsidTr="00C963F5">
        <w:tc>
          <w:tcPr>
            <w:tcW w:w="1701" w:type="dxa"/>
          </w:tcPr>
          <w:p w:rsidR="005E3825" w:rsidRPr="005E3825" w:rsidRDefault="005E3825" w:rsidP="005E3825">
            <w:pPr>
              <w:jc w:val="both"/>
              <w:rPr>
                <w:rFonts w:eastAsia="Calibri"/>
                <w:b/>
                <w:bCs/>
                <w:sz w:val="22"/>
                <w:szCs w:val="22"/>
                <w:lang w:eastAsia="en-US"/>
              </w:rPr>
            </w:pPr>
            <w:r w:rsidRPr="005E3825">
              <w:rPr>
                <w:rFonts w:eastAsia="Calibri"/>
                <w:b/>
                <w:bCs/>
                <w:sz w:val="22"/>
                <w:szCs w:val="22"/>
                <w:lang w:eastAsia="en-US"/>
              </w:rPr>
              <w:t>Личностные УУД</w:t>
            </w:r>
          </w:p>
        </w:tc>
        <w:tc>
          <w:tcPr>
            <w:tcW w:w="2410" w:type="dxa"/>
          </w:tcPr>
          <w:p w:rsidR="005E3825" w:rsidRPr="005E3825" w:rsidRDefault="005E3825" w:rsidP="005E3825">
            <w:pPr>
              <w:ind w:firstLine="33"/>
              <w:jc w:val="both"/>
              <w:rPr>
                <w:rFonts w:eastAsia="Calibri"/>
                <w:bCs/>
                <w:sz w:val="22"/>
                <w:szCs w:val="22"/>
                <w:lang w:eastAsia="en-US"/>
              </w:rPr>
            </w:pPr>
            <w:r w:rsidRPr="005E3825">
              <w:rPr>
                <w:rFonts w:eastAsia="Calibri"/>
                <w:bCs/>
                <w:sz w:val="22"/>
                <w:szCs w:val="22"/>
                <w:lang w:eastAsia="en-US"/>
              </w:rPr>
              <w:t>1. Ценить и принимать следующие базовые ценности:  «добро», «терпение», «родина», «природа», «семья».</w:t>
            </w:r>
          </w:p>
          <w:p w:rsidR="005E3825" w:rsidRPr="005E3825" w:rsidRDefault="005E3825" w:rsidP="005E3825">
            <w:pPr>
              <w:ind w:firstLine="33"/>
              <w:jc w:val="both"/>
              <w:rPr>
                <w:rFonts w:eastAsia="Calibri"/>
                <w:bCs/>
                <w:sz w:val="22"/>
                <w:szCs w:val="22"/>
                <w:lang w:eastAsia="en-US"/>
              </w:rPr>
            </w:pPr>
            <w:r w:rsidRPr="005E3825">
              <w:rPr>
                <w:rFonts w:eastAsia="Calibri"/>
                <w:bCs/>
                <w:sz w:val="22"/>
                <w:szCs w:val="22"/>
                <w:lang w:eastAsia="en-US"/>
              </w:rPr>
              <w:t xml:space="preserve">2. Уважать  свою семью, своих родственников, любовь к родителям. </w:t>
            </w:r>
          </w:p>
          <w:p w:rsidR="005E3825" w:rsidRPr="005E3825" w:rsidRDefault="005E3825" w:rsidP="005E3825">
            <w:pPr>
              <w:ind w:firstLine="33"/>
              <w:jc w:val="both"/>
              <w:rPr>
                <w:rFonts w:eastAsia="Calibri"/>
                <w:bCs/>
                <w:sz w:val="22"/>
                <w:szCs w:val="22"/>
                <w:lang w:eastAsia="en-US"/>
              </w:rPr>
            </w:pPr>
            <w:r w:rsidRPr="005E3825">
              <w:rPr>
                <w:rFonts w:eastAsia="Calibri"/>
                <w:bCs/>
                <w:sz w:val="22"/>
                <w:szCs w:val="22"/>
                <w:lang w:eastAsia="en-US"/>
              </w:rPr>
              <w:t>3. Освоить  роли  ученика; формирование интереса (мотивации) к учению.</w:t>
            </w:r>
          </w:p>
          <w:p w:rsidR="005E3825" w:rsidRPr="005E3825" w:rsidRDefault="005E3825" w:rsidP="005E3825">
            <w:pPr>
              <w:ind w:firstLine="33"/>
              <w:jc w:val="both"/>
              <w:rPr>
                <w:rFonts w:eastAsia="Calibri"/>
                <w:bCs/>
                <w:sz w:val="22"/>
                <w:szCs w:val="22"/>
                <w:lang w:eastAsia="en-US"/>
              </w:rPr>
            </w:pPr>
            <w:r w:rsidRPr="005E3825">
              <w:rPr>
                <w:rFonts w:eastAsia="Calibri"/>
                <w:bCs/>
                <w:sz w:val="22"/>
                <w:szCs w:val="22"/>
                <w:lang w:eastAsia="en-US"/>
              </w:rPr>
              <w:t xml:space="preserve">4. Оценивать  жизненные ситуации  </w:t>
            </w:r>
            <w:r w:rsidRPr="005E3825">
              <w:rPr>
                <w:rFonts w:eastAsia="Calibri"/>
                <w:bCs/>
                <w:sz w:val="22"/>
                <w:szCs w:val="22"/>
                <w:lang w:eastAsia="en-US"/>
              </w:rPr>
              <w:lastRenderedPageBreak/>
              <w:t>и поступки героев художественных текстов с точки зрения общечеловеческих норм.</w:t>
            </w:r>
          </w:p>
        </w:tc>
        <w:tc>
          <w:tcPr>
            <w:tcW w:w="1843" w:type="dxa"/>
          </w:tcPr>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lastRenderedPageBreak/>
              <w:t xml:space="preserve">1. </w:t>
            </w:r>
            <w:proofErr w:type="gramStart"/>
            <w:r w:rsidRPr="005E3825">
              <w:rPr>
                <w:rFonts w:eastAsia="Calibri"/>
                <w:bCs/>
                <w:sz w:val="22"/>
                <w:szCs w:val="22"/>
                <w:lang w:eastAsia="en-US"/>
              </w:rPr>
              <w:t>Ценить и принимать следующие базовые ценности:  «добро», «терпение», «родина», «природа», «семья», «мир», «настоящий друг».</w:t>
            </w:r>
            <w:proofErr w:type="gramEnd"/>
          </w:p>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 xml:space="preserve">2. Уважение к своему народу, к своей родине.  </w:t>
            </w:r>
          </w:p>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 xml:space="preserve">3. Освоение </w:t>
            </w:r>
            <w:r w:rsidRPr="005E3825">
              <w:rPr>
                <w:rFonts w:eastAsia="Calibri"/>
                <w:bCs/>
                <w:sz w:val="22"/>
                <w:szCs w:val="22"/>
                <w:lang w:eastAsia="en-US"/>
              </w:rPr>
              <w:lastRenderedPageBreak/>
              <w:t xml:space="preserve">личностного смысла учения, желания учиться. </w:t>
            </w:r>
          </w:p>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4. Оценка жизненных ситуаций  и поступков героев художественных текстов с точки зрения общечеловеческих норм.</w:t>
            </w:r>
          </w:p>
        </w:tc>
        <w:tc>
          <w:tcPr>
            <w:tcW w:w="2126" w:type="dxa"/>
          </w:tcPr>
          <w:p w:rsidR="005E3825" w:rsidRPr="005E3825" w:rsidRDefault="005E3825" w:rsidP="005E3825">
            <w:pPr>
              <w:jc w:val="both"/>
              <w:rPr>
                <w:rFonts w:eastAsia="Calibri"/>
                <w:bCs/>
                <w:sz w:val="22"/>
                <w:szCs w:val="22"/>
                <w:lang w:eastAsia="en-US"/>
              </w:rPr>
            </w:pPr>
            <w:proofErr w:type="gramStart"/>
            <w:r w:rsidRPr="005E3825">
              <w:rPr>
                <w:rFonts w:eastAsia="Calibri"/>
                <w:bCs/>
                <w:sz w:val="22"/>
                <w:szCs w:val="22"/>
                <w:lang w:eastAsia="en-US"/>
              </w:rPr>
              <w:lastRenderedPageBreak/>
              <w:t>1.Ценить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 xml:space="preserve">2. Уважение к своему народу, к </w:t>
            </w:r>
            <w:r w:rsidRPr="005E3825">
              <w:rPr>
                <w:rFonts w:eastAsia="Calibri"/>
                <w:bCs/>
                <w:sz w:val="22"/>
                <w:szCs w:val="22"/>
                <w:lang w:eastAsia="en-US"/>
              </w:rPr>
              <w:lastRenderedPageBreak/>
              <w:t>другим народам, терпимость к обычаям и традициям других народов.</w:t>
            </w:r>
          </w:p>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3. Освоение личностного смысла учения; желания продолжать свою учебу.</w:t>
            </w:r>
          </w:p>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6" w:type="dxa"/>
          </w:tcPr>
          <w:p w:rsidR="005E3825" w:rsidRPr="005E3825" w:rsidRDefault="005E3825" w:rsidP="005E3825">
            <w:pPr>
              <w:ind w:firstLine="33"/>
              <w:jc w:val="both"/>
              <w:rPr>
                <w:rFonts w:eastAsia="Calibri"/>
                <w:bCs/>
                <w:sz w:val="22"/>
                <w:szCs w:val="22"/>
                <w:lang w:eastAsia="en-US"/>
              </w:rPr>
            </w:pPr>
            <w:r w:rsidRPr="005E3825">
              <w:rPr>
                <w:rFonts w:eastAsia="Calibri"/>
                <w:bCs/>
                <w:sz w:val="22"/>
                <w:szCs w:val="22"/>
                <w:lang w:eastAsia="en-US"/>
              </w:rPr>
              <w:lastRenderedPageBreak/>
              <w:t xml:space="preserve">1. </w:t>
            </w:r>
            <w:proofErr w:type="gramStart"/>
            <w:r w:rsidRPr="005E3825">
              <w:rPr>
                <w:rFonts w:eastAsia="Calibri"/>
                <w:bCs/>
                <w:sz w:val="22"/>
                <w:szCs w:val="22"/>
                <w:lang w:eastAsia="en-U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5E3825" w:rsidRPr="005E3825" w:rsidRDefault="005E3825" w:rsidP="005E3825">
            <w:pPr>
              <w:ind w:firstLine="33"/>
              <w:jc w:val="both"/>
              <w:rPr>
                <w:rFonts w:eastAsia="Calibri"/>
                <w:bCs/>
                <w:sz w:val="22"/>
                <w:szCs w:val="22"/>
                <w:lang w:eastAsia="en-US"/>
              </w:rPr>
            </w:pPr>
            <w:r w:rsidRPr="005E3825">
              <w:rPr>
                <w:rFonts w:eastAsia="Calibri"/>
                <w:bCs/>
                <w:sz w:val="22"/>
                <w:szCs w:val="22"/>
                <w:lang w:eastAsia="en-US"/>
              </w:rPr>
              <w:lastRenderedPageBreak/>
              <w:t>2. Уважение  к своему народу, к другим народам, принятие ценностей других народов.</w:t>
            </w:r>
          </w:p>
          <w:p w:rsidR="005E3825" w:rsidRPr="005E3825" w:rsidRDefault="005E3825" w:rsidP="005E3825">
            <w:pPr>
              <w:ind w:firstLine="33"/>
              <w:jc w:val="both"/>
              <w:rPr>
                <w:rFonts w:eastAsia="Calibri"/>
                <w:bCs/>
                <w:sz w:val="22"/>
                <w:szCs w:val="22"/>
                <w:lang w:eastAsia="en-US"/>
              </w:rPr>
            </w:pPr>
            <w:r w:rsidRPr="005E3825">
              <w:rPr>
                <w:rFonts w:eastAsia="Calibri"/>
                <w:bCs/>
                <w:sz w:val="22"/>
                <w:szCs w:val="22"/>
                <w:lang w:eastAsia="en-US"/>
              </w:rPr>
              <w:t>3. Освоение личностного смысла учения;  выбор дальнейшего образовательного маршрута.</w:t>
            </w:r>
          </w:p>
          <w:p w:rsidR="005E3825" w:rsidRPr="005E3825" w:rsidRDefault="005E3825" w:rsidP="005E3825">
            <w:pPr>
              <w:ind w:firstLine="33"/>
              <w:jc w:val="both"/>
              <w:rPr>
                <w:rFonts w:eastAsia="Calibri"/>
                <w:bCs/>
                <w:sz w:val="22"/>
                <w:szCs w:val="22"/>
                <w:lang w:eastAsia="en-US"/>
              </w:rPr>
            </w:pPr>
            <w:r w:rsidRPr="005E3825">
              <w:rPr>
                <w:rFonts w:eastAsia="Calibri"/>
                <w:bCs/>
                <w:sz w:val="22"/>
                <w:szCs w:val="22"/>
                <w:lang w:eastAsia="en-U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r>
      <w:tr w:rsidR="005E3825" w:rsidRPr="005E3825" w:rsidTr="00C963F5">
        <w:tc>
          <w:tcPr>
            <w:tcW w:w="1701" w:type="dxa"/>
          </w:tcPr>
          <w:p w:rsidR="005E3825" w:rsidRPr="005E3825" w:rsidRDefault="005E3825" w:rsidP="005E3825">
            <w:pPr>
              <w:jc w:val="both"/>
              <w:rPr>
                <w:rFonts w:eastAsia="Calibri"/>
                <w:b/>
                <w:bCs/>
                <w:sz w:val="22"/>
                <w:szCs w:val="22"/>
                <w:lang w:eastAsia="en-US"/>
              </w:rPr>
            </w:pPr>
          </w:p>
        </w:tc>
        <w:tc>
          <w:tcPr>
            <w:tcW w:w="2410" w:type="dxa"/>
          </w:tcPr>
          <w:p w:rsidR="005E3825" w:rsidRPr="005E3825" w:rsidRDefault="005E3825" w:rsidP="005E3825">
            <w:pPr>
              <w:spacing w:line="276" w:lineRule="auto"/>
              <w:ind w:firstLine="33"/>
              <w:jc w:val="both"/>
              <w:rPr>
                <w:rFonts w:eastAsia="Calibri"/>
                <w:b/>
                <w:bCs/>
                <w:sz w:val="22"/>
                <w:szCs w:val="22"/>
                <w:lang w:eastAsia="en-US"/>
              </w:rPr>
            </w:pPr>
            <w:r w:rsidRPr="005E3825">
              <w:rPr>
                <w:rFonts w:eastAsia="Calibri"/>
                <w:b/>
                <w:bCs/>
                <w:sz w:val="22"/>
                <w:szCs w:val="22"/>
                <w:lang w:eastAsia="en-US"/>
              </w:rPr>
              <w:t>1 класс</w:t>
            </w:r>
          </w:p>
        </w:tc>
        <w:tc>
          <w:tcPr>
            <w:tcW w:w="1843" w:type="dxa"/>
          </w:tcPr>
          <w:p w:rsidR="005E3825" w:rsidRPr="005E3825" w:rsidRDefault="005E3825" w:rsidP="005E3825">
            <w:pPr>
              <w:spacing w:line="276" w:lineRule="auto"/>
              <w:jc w:val="both"/>
              <w:rPr>
                <w:rFonts w:eastAsia="Calibri"/>
                <w:b/>
                <w:bCs/>
                <w:sz w:val="22"/>
                <w:szCs w:val="22"/>
                <w:lang w:eastAsia="en-US"/>
              </w:rPr>
            </w:pPr>
            <w:r w:rsidRPr="005E3825">
              <w:rPr>
                <w:rFonts w:eastAsia="Calibri"/>
                <w:b/>
                <w:bCs/>
                <w:sz w:val="22"/>
                <w:szCs w:val="22"/>
                <w:lang w:eastAsia="en-US"/>
              </w:rPr>
              <w:t>2 класс</w:t>
            </w:r>
          </w:p>
        </w:tc>
        <w:tc>
          <w:tcPr>
            <w:tcW w:w="2126" w:type="dxa"/>
          </w:tcPr>
          <w:p w:rsidR="005E3825" w:rsidRPr="005E3825" w:rsidRDefault="005E3825" w:rsidP="005E3825">
            <w:pPr>
              <w:spacing w:line="276" w:lineRule="auto"/>
              <w:jc w:val="both"/>
              <w:rPr>
                <w:rFonts w:eastAsia="Calibri"/>
                <w:b/>
                <w:bCs/>
                <w:sz w:val="22"/>
                <w:szCs w:val="22"/>
                <w:lang w:eastAsia="en-US"/>
              </w:rPr>
            </w:pPr>
            <w:r w:rsidRPr="005E3825">
              <w:rPr>
                <w:rFonts w:eastAsia="Calibri"/>
                <w:b/>
                <w:bCs/>
                <w:sz w:val="22"/>
                <w:szCs w:val="22"/>
                <w:lang w:eastAsia="en-US"/>
              </w:rPr>
              <w:t>3 класс</w:t>
            </w:r>
          </w:p>
        </w:tc>
        <w:tc>
          <w:tcPr>
            <w:tcW w:w="2126" w:type="dxa"/>
          </w:tcPr>
          <w:p w:rsidR="005E3825" w:rsidRPr="005E3825" w:rsidRDefault="005E3825" w:rsidP="005E3825">
            <w:pPr>
              <w:spacing w:line="276" w:lineRule="auto"/>
              <w:ind w:firstLine="33"/>
              <w:jc w:val="both"/>
              <w:rPr>
                <w:rFonts w:eastAsia="Calibri"/>
                <w:b/>
                <w:bCs/>
                <w:sz w:val="22"/>
                <w:szCs w:val="22"/>
                <w:lang w:eastAsia="en-US"/>
              </w:rPr>
            </w:pPr>
            <w:r w:rsidRPr="005E3825">
              <w:rPr>
                <w:rFonts w:eastAsia="Calibri"/>
                <w:b/>
                <w:bCs/>
                <w:sz w:val="22"/>
                <w:szCs w:val="22"/>
                <w:lang w:eastAsia="en-US"/>
              </w:rPr>
              <w:t>4 класс</w:t>
            </w:r>
          </w:p>
        </w:tc>
      </w:tr>
      <w:tr w:rsidR="005E3825" w:rsidRPr="005E3825" w:rsidTr="00C963F5">
        <w:tc>
          <w:tcPr>
            <w:tcW w:w="1701" w:type="dxa"/>
          </w:tcPr>
          <w:p w:rsidR="005E3825" w:rsidRPr="005E3825" w:rsidRDefault="005E3825" w:rsidP="005E3825">
            <w:pPr>
              <w:jc w:val="both"/>
              <w:rPr>
                <w:rFonts w:eastAsia="Calibri"/>
                <w:b/>
                <w:bCs/>
                <w:sz w:val="22"/>
                <w:szCs w:val="22"/>
                <w:lang w:eastAsia="en-US"/>
              </w:rPr>
            </w:pPr>
            <w:proofErr w:type="spellStart"/>
            <w:r w:rsidRPr="005E3825">
              <w:rPr>
                <w:rFonts w:eastAsia="Calibri"/>
                <w:b/>
                <w:bCs/>
                <w:sz w:val="22"/>
                <w:szCs w:val="22"/>
                <w:lang w:eastAsia="en-US"/>
              </w:rPr>
              <w:t>Регулятив</w:t>
            </w:r>
            <w:proofErr w:type="spellEnd"/>
          </w:p>
          <w:p w:rsidR="005E3825" w:rsidRPr="005E3825" w:rsidRDefault="005E3825" w:rsidP="005E3825">
            <w:pPr>
              <w:jc w:val="both"/>
              <w:rPr>
                <w:rFonts w:eastAsia="Calibri"/>
                <w:b/>
                <w:bCs/>
                <w:sz w:val="22"/>
                <w:szCs w:val="22"/>
                <w:lang w:eastAsia="en-US"/>
              </w:rPr>
            </w:pPr>
            <w:proofErr w:type="spellStart"/>
            <w:r w:rsidRPr="005E3825">
              <w:rPr>
                <w:rFonts w:eastAsia="Calibri"/>
                <w:b/>
                <w:bCs/>
                <w:sz w:val="22"/>
                <w:szCs w:val="22"/>
                <w:lang w:eastAsia="en-US"/>
              </w:rPr>
              <w:t>ные</w:t>
            </w:r>
            <w:proofErr w:type="spellEnd"/>
            <w:r w:rsidRPr="005E3825">
              <w:rPr>
                <w:rFonts w:eastAsia="Calibri"/>
                <w:b/>
                <w:bCs/>
                <w:sz w:val="22"/>
                <w:szCs w:val="22"/>
                <w:lang w:eastAsia="en-US"/>
              </w:rPr>
              <w:t xml:space="preserve"> УУД</w:t>
            </w:r>
          </w:p>
        </w:tc>
        <w:tc>
          <w:tcPr>
            <w:tcW w:w="2410" w:type="dxa"/>
          </w:tcPr>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1. Организовывать свое рабочее место под руководством учителя. </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2. Определять цель выполнения заданий на уроке, во внеурочной деятельности, в жизненных ситуациях под руководством учителя. </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3. Определять план выполнения заданий на уроках, внеурочной деятельности, жизненных ситуациях под руководством учителя.</w:t>
            </w:r>
          </w:p>
          <w:p w:rsidR="005E3825" w:rsidRPr="005E3825" w:rsidRDefault="005E3825" w:rsidP="005E3825">
            <w:pPr>
              <w:spacing w:line="276" w:lineRule="auto"/>
              <w:ind w:firstLine="33"/>
              <w:jc w:val="both"/>
              <w:rPr>
                <w:rFonts w:eastAsia="Calibri"/>
                <w:b/>
                <w:sz w:val="22"/>
                <w:szCs w:val="22"/>
                <w:lang w:eastAsia="en-US"/>
              </w:rPr>
            </w:pPr>
            <w:r w:rsidRPr="005E3825">
              <w:rPr>
                <w:rFonts w:eastAsia="Calibri"/>
                <w:bCs/>
                <w:sz w:val="22"/>
                <w:szCs w:val="22"/>
                <w:lang w:eastAsia="en-US"/>
              </w:rPr>
              <w:t>4. Использовать в своей деятельности простейшие приборы: линейку, треугольник и т.д.</w:t>
            </w:r>
          </w:p>
        </w:tc>
        <w:tc>
          <w:tcPr>
            <w:tcW w:w="1843" w:type="dxa"/>
          </w:tcPr>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1. Самостоятельно организовывать свое рабочее место.</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2. Следовать режиму организации учебной и </w:t>
            </w:r>
            <w:proofErr w:type="spellStart"/>
            <w:r w:rsidRPr="005E3825">
              <w:rPr>
                <w:rFonts w:eastAsia="Calibri"/>
                <w:bCs/>
                <w:sz w:val="22"/>
                <w:szCs w:val="22"/>
                <w:lang w:eastAsia="en-US"/>
              </w:rPr>
              <w:t>внеучебной</w:t>
            </w:r>
            <w:proofErr w:type="spellEnd"/>
            <w:r w:rsidRPr="005E3825">
              <w:rPr>
                <w:rFonts w:eastAsia="Calibri"/>
                <w:bCs/>
                <w:sz w:val="22"/>
                <w:szCs w:val="22"/>
                <w:lang w:eastAsia="en-US"/>
              </w:rPr>
              <w:t xml:space="preserve"> деятельности.</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3. Определять цель учебной деятельности с помощью учителя и самостоятельно</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4. Определять план выполнения заданий на уроках, внеурочной деятельности, жизненных ситуациях под </w:t>
            </w:r>
            <w:r w:rsidRPr="005E3825">
              <w:rPr>
                <w:rFonts w:eastAsia="Calibri"/>
                <w:bCs/>
                <w:sz w:val="22"/>
                <w:szCs w:val="22"/>
                <w:lang w:eastAsia="en-US"/>
              </w:rPr>
              <w:lastRenderedPageBreak/>
              <w:t>руководством учителя.</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5.  Соотносить выполненное задание  с образцом, предложенным учителем.</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6. Использовать в работе простейшие  инструменты и более сложные приборы (циркуль).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6. Корректировать выполнение задания в дальнейшем.</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7. Оценка своего задания по следующим параметрам: легко выполнять, возникли сложности при выполнении.</w:t>
            </w:r>
          </w:p>
        </w:tc>
        <w:tc>
          <w:tcPr>
            <w:tcW w:w="2126" w:type="dxa"/>
          </w:tcPr>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lastRenderedPageBreak/>
              <w:t>1. Самостоятельно организовывать свое рабочее место в соответствии с целью выполнения заданий.</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2. Самостоятельно определять важность или  необходимость выполнения различных задания в учебном  процессе и жизненных ситуациях.</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3. Определять цель учебной деятельности с помощью самостоятельно.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4. Определять план выполнения заданий на уроках, внеурочной деятельности, </w:t>
            </w:r>
            <w:r w:rsidRPr="005E3825">
              <w:rPr>
                <w:rFonts w:eastAsia="Calibri"/>
                <w:bCs/>
                <w:sz w:val="22"/>
                <w:szCs w:val="22"/>
                <w:lang w:eastAsia="en-US"/>
              </w:rPr>
              <w:lastRenderedPageBreak/>
              <w:t>жизненных ситуациях под руководством учителя.</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5. Определять правильность выполненного задания  на основе сравнения с предыдущими заданиями, или на основе различных образцов.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6. Корректировать выполнение задания в соответствии с планом, условиями выполнения, результатом действий на определенном этапе.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7. Использовать в работе литературу, инструменты, приборы.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8. Оценка своего задания по  параметрам, заранее представленным.</w:t>
            </w:r>
          </w:p>
        </w:tc>
        <w:tc>
          <w:tcPr>
            <w:tcW w:w="2126" w:type="dxa"/>
          </w:tcPr>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2. Использовать  </w:t>
            </w:r>
            <w:proofErr w:type="gramStart"/>
            <w:r w:rsidRPr="005E3825">
              <w:rPr>
                <w:rFonts w:eastAsia="Calibri"/>
                <w:bCs/>
                <w:sz w:val="22"/>
                <w:szCs w:val="22"/>
                <w:lang w:eastAsia="en-US"/>
              </w:rPr>
              <w:t>при</w:t>
            </w:r>
            <w:proofErr w:type="gramEnd"/>
            <w:r w:rsidRPr="005E3825">
              <w:rPr>
                <w:rFonts w:eastAsia="Calibri"/>
                <w:bCs/>
                <w:sz w:val="22"/>
                <w:szCs w:val="22"/>
                <w:lang w:eastAsia="en-US"/>
              </w:rPr>
              <w:t xml:space="preserve"> выполнения задания различные средства: справочную литературу, ИКТ, инструменты и приборы. </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3. Определять самостоятельно критерии оценивания, давать самооценку. </w:t>
            </w:r>
          </w:p>
        </w:tc>
      </w:tr>
      <w:tr w:rsidR="005E3825" w:rsidRPr="005E3825" w:rsidTr="00C963F5">
        <w:tc>
          <w:tcPr>
            <w:tcW w:w="1701" w:type="dxa"/>
          </w:tcPr>
          <w:p w:rsidR="005E3825" w:rsidRPr="005E3825" w:rsidRDefault="005E3825" w:rsidP="005E3825">
            <w:pPr>
              <w:jc w:val="both"/>
              <w:rPr>
                <w:rFonts w:eastAsia="Calibri"/>
                <w:b/>
                <w:bCs/>
                <w:sz w:val="22"/>
                <w:szCs w:val="22"/>
                <w:lang w:eastAsia="en-US"/>
              </w:rPr>
            </w:pPr>
          </w:p>
        </w:tc>
        <w:tc>
          <w:tcPr>
            <w:tcW w:w="2410" w:type="dxa"/>
          </w:tcPr>
          <w:p w:rsidR="005E3825" w:rsidRPr="005E3825" w:rsidRDefault="005E3825" w:rsidP="005E3825">
            <w:pPr>
              <w:spacing w:line="276" w:lineRule="auto"/>
              <w:ind w:firstLine="33"/>
              <w:jc w:val="both"/>
              <w:rPr>
                <w:rFonts w:eastAsia="Calibri"/>
                <w:b/>
                <w:bCs/>
                <w:sz w:val="22"/>
                <w:szCs w:val="22"/>
                <w:lang w:eastAsia="en-US"/>
              </w:rPr>
            </w:pPr>
            <w:r w:rsidRPr="005E3825">
              <w:rPr>
                <w:rFonts w:eastAsia="Calibri"/>
                <w:b/>
                <w:bCs/>
                <w:sz w:val="22"/>
                <w:szCs w:val="22"/>
                <w:lang w:eastAsia="en-US"/>
              </w:rPr>
              <w:t>1 класс</w:t>
            </w:r>
          </w:p>
        </w:tc>
        <w:tc>
          <w:tcPr>
            <w:tcW w:w="1843" w:type="dxa"/>
          </w:tcPr>
          <w:p w:rsidR="005E3825" w:rsidRPr="005E3825" w:rsidRDefault="005E3825" w:rsidP="005E3825">
            <w:pPr>
              <w:spacing w:line="276" w:lineRule="auto"/>
              <w:jc w:val="both"/>
              <w:rPr>
                <w:rFonts w:eastAsia="Calibri"/>
                <w:b/>
                <w:bCs/>
                <w:sz w:val="22"/>
                <w:szCs w:val="22"/>
                <w:lang w:eastAsia="en-US"/>
              </w:rPr>
            </w:pPr>
            <w:r w:rsidRPr="005E3825">
              <w:rPr>
                <w:rFonts w:eastAsia="Calibri"/>
                <w:b/>
                <w:bCs/>
                <w:sz w:val="22"/>
                <w:szCs w:val="22"/>
                <w:lang w:eastAsia="en-US"/>
              </w:rPr>
              <w:t>2 класс</w:t>
            </w:r>
          </w:p>
        </w:tc>
        <w:tc>
          <w:tcPr>
            <w:tcW w:w="2126" w:type="dxa"/>
          </w:tcPr>
          <w:p w:rsidR="005E3825" w:rsidRPr="005E3825" w:rsidRDefault="005E3825" w:rsidP="005E3825">
            <w:pPr>
              <w:spacing w:line="276" w:lineRule="auto"/>
              <w:jc w:val="both"/>
              <w:rPr>
                <w:rFonts w:eastAsia="Calibri"/>
                <w:b/>
                <w:bCs/>
                <w:sz w:val="22"/>
                <w:szCs w:val="22"/>
                <w:lang w:eastAsia="en-US"/>
              </w:rPr>
            </w:pPr>
            <w:r w:rsidRPr="005E3825">
              <w:rPr>
                <w:rFonts w:eastAsia="Calibri"/>
                <w:b/>
                <w:bCs/>
                <w:sz w:val="22"/>
                <w:szCs w:val="22"/>
                <w:lang w:eastAsia="en-US"/>
              </w:rPr>
              <w:t>3 класс</w:t>
            </w:r>
          </w:p>
        </w:tc>
        <w:tc>
          <w:tcPr>
            <w:tcW w:w="2126" w:type="dxa"/>
          </w:tcPr>
          <w:p w:rsidR="005E3825" w:rsidRPr="005E3825" w:rsidRDefault="005E3825" w:rsidP="005E3825">
            <w:pPr>
              <w:spacing w:line="276" w:lineRule="auto"/>
              <w:ind w:firstLine="33"/>
              <w:jc w:val="both"/>
              <w:rPr>
                <w:rFonts w:eastAsia="Calibri"/>
                <w:b/>
                <w:bCs/>
                <w:sz w:val="22"/>
                <w:szCs w:val="22"/>
                <w:lang w:eastAsia="en-US"/>
              </w:rPr>
            </w:pPr>
            <w:r w:rsidRPr="005E3825">
              <w:rPr>
                <w:rFonts w:eastAsia="Calibri"/>
                <w:b/>
                <w:bCs/>
                <w:sz w:val="22"/>
                <w:szCs w:val="22"/>
                <w:lang w:eastAsia="en-US"/>
              </w:rPr>
              <w:t>4 класс</w:t>
            </w:r>
          </w:p>
        </w:tc>
      </w:tr>
      <w:tr w:rsidR="005E3825" w:rsidRPr="005E3825" w:rsidTr="00C963F5">
        <w:tc>
          <w:tcPr>
            <w:tcW w:w="1701" w:type="dxa"/>
          </w:tcPr>
          <w:p w:rsidR="005E3825" w:rsidRPr="005E3825" w:rsidRDefault="005E3825" w:rsidP="005E3825">
            <w:pPr>
              <w:jc w:val="both"/>
              <w:rPr>
                <w:rFonts w:eastAsia="Calibri"/>
                <w:b/>
                <w:bCs/>
                <w:sz w:val="22"/>
                <w:szCs w:val="22"/>
                <w:lang w:eastAsia="en-US"/>
              </w:rPr>
            </w:pPr>
            <w:proofErr w:type="spellStart"/>
            <w:r w:rsidRPr="005E3825">
              <w:rPr>
                <w:rFonts w:eastAsia="Calibri"/>
                <w:b/>
                <w:bCs/>
                <w:sz w:val="22"/>
                <w:szCs w:val="22"/>
                <w:lang w:eastAsia="en-US"/>
              </w:rPr>
              <w:t>Познаватель</w:t>
            </w:r>
            <w:proofErr w:type="spellEnd"/>
          </w:p>
          <w:p w:rsidR="005E3825" w:rsidRPr="005E3825" w:rsidRDefault="005E3825" w:rsidP="005E3825">
            <w:pPr>
              <w:jc w:val="both"/>
              <w:rPr>
                <w:rFonts w:eastAsia="Calibri"/>
                <w:b/>
                <w:bCs/>
                <w:sz w:val="22"/>
                <w:szCs w:val="22"/>
                <w:lang w:eastAsia="en-US"/>
              </w:rPr>
            </w:pPr>
            <w:proofErr w:type="spellStart"/>
            <w:r w:rsidRPr="005E3825">
              <w:rPr>
                <w:rFonts w:eastAsia="Calibri"/>
                <w:b/>
                <w:bCs/>
                <w:sz w:val="22"/>
                <w:szCs w:val="22"/>
                <w:lang w:eastAsia="en-US"/>
              </w:rPr>
              <w:t>ные</w:t>
            </w:r>
            <w:proofErr w:type="spellEnd"/>
            <w:r w:rsidRPr="005E3825">
              <w:rPr>
                <w:rFonts w:eastAsia="Calibri"/>
                <w:b/>
                <w:bCs/>
                <w:sz w:val="22"/>
                <w:szCs w:val="22"/>
                <w:lang w:eastAsia="en-US"/>
              </w:rPr>
              <w:t xml:space="preserve"> УУД</w:t>
            </w:r>
          </w:p>
        </w:tc>
        <w:tc>
          <w:tcPr>
            <w:tcW w:w="2410" w:type="dxa"/>
          </w:tcPr>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1.Ориентироваться в учебнике: определять умения, которые будут сформированы на основе изучения данного раздела. </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2. Отвечать на простые вопросы учителя, находить нужную информацию в учебнике.</w:t>
            </w:r>
          </w:p>
          <w:p w:rsidR="005E3825" w:rsidRPr="005E3825" w:rsidRDefault="005E3825" w:rsidP="005E3825">
            <w:pPr>
              <w:spacing w:line="276" w:lineRule="auto"/>
              <w:ind w:left="-63" w:firstLine="96"/>
              <w:jc w:val="both"/>
              <w:rPr>
                <w:rFonts w:eastAsia="Calibri"/>
                <w:bCs/>
                <w:sz w:val="22"/>
                <w:szCs w:val="22"/>
                <w:lang w:eastAsia="en-US"/>
              </w:rPr>
            </w:pPr>
            <w:r w:rsidRPr="005E3825">
              <w:rPr>
                <w:rFonts w:eastAsia="Calibri"/>
                <w:bCs/>
                <w:sz w:val="22"/>
                <w:szCs w:val="22"/>
                <w:lang w:eastAsia="en-US"/>
              </w:rPr>
              <w:t>3. Сравнивать предметы, объекты: находить общее и различие.</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lastRenderedPageBreak/>
              <w:t>4. Группировать предметы, объекты на основе существенных признаков.</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5. Подробно пересказывать </w:t>
            </w:r>
            <w:proofErr w:type="gramStart"/>
            <w:r w:rsidRPr="005E3825">
              <w:rPr>
                <w:rFonts w:eastAsia="Calibri"/>
                <w:bCs/>
                <w:sz w:val="22"/>
                <w:szCs w:val="22"/>
                <w:lang w:eastAsia="en-US"/>
              </w:rPr>
              <w:t>прочитанное</w:t>
            </w:r>
            <w:proofErr w:type="gramEnd"/>
            <w:r w:rsidRPr="005E3825">
              <w:rPr>
                <w:rFonts w:eastAsia="Calibri"/>
                <w:bCs/>
                <w:sz w:val="22"/>
                <w:szCs w:val="22"/>
                <w:lang w:eastAsia="en-US"/>
              </w:rPr>
              <w:t xml:space="preserve"> или прослушанное; определять тему. </w:t>
            </w:r>
          </w:p>
        </w:tc>
        <w:tc>
          <w:tcPr>
            <w:tcW w:w="1843" w:type="dxa"/>
          </w:tcPr>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2. Отвечать на простые  и сложные </w:t>
            </w:r>
            <w:r w:rsidRPr="005E3825">
              <w:rPr>
                <w:rFonts w:eastAsia="Calibri"/>
                <w:bCs/>
                <w:sz w:val="22"/>
                <w:szCs w:val="22"/>
                <w:lang w:eastAsia="en-US"/>
              </w:rPr>
              <w:lastRenderedPageBreak/>
              <w:t>вопросы учителя, самим задавать вопросы, находить нужную информацию в учебнике.</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3. Сравнивать  и группировать предметы, объекты  по нескольким основаниям; находить закономерно</w:t>
            </w:r>
          </w:p>
          <w:p w:rsidR="005E3825" w:rsidRPr="005E3825" w:rsidRDefault="005E3825" w:rsidP="005E3825">
            <w:pPr>
              <w:spacing w:line="276" w:lineRule="auto"/>
              <w:jc w:val="both"/>
              <w:rPr>
                <w:rFonts w:eastAsia="Calibri"/>
                <w:bCs/>
                <w:sz w:val="22"/>
                <w:szCs w:val="22"/>
                <w:lang w:eastAsia="en-US"/>
              </w:rPr>
            </w:pPr>
            <w:proofErr w:type="spellStart"/>
            <w:r w:rsidRPr="005E3825">
              <w:rPr>
                <w:rFonts w:eastAsia="Calibri"/>
                <w:bCs/>
                <w:sz w:val="22"/>
                <w:szCs w:val="22"/>
                <w:lang w:eastAsia="en-US"/>
              </w:rPr>
              <w:t>сти</w:t>
            </w:r>
            <w:proofErr w:type="spellEnd"/>
            <w:r w:rsidRPr="005E3825">
              <w:rPr>
                <w:rFonts w:eastAsia="Calibri"/>
                <w:bCs/>
                <w:sz w:val="22"/>
                <w:szCs w:val="22"/>
                <w:lang w:eastAsia="en-US"/>
              </w:rPr>
              <w:t xml:space="preserve">; самостоятельно продолжать их по </w:t>
            </w:r>
            <w:proofErr w:type="gramStart"/>
            <w:r w:rsidRPr="005E3825">
              <w:rPr>
                <w:rFonts w:eastAsia="Calibri"/>
                <w:bCs/>
                <w:sz w:val="22"/>
                <w:szCs w:val="22"/>
                <w:lang w:eastAsia="en-US"/>
              </w:rPr>
              <w:t>установленном</w:t>
            </w:r>
            <w:proofErr w:type="gramEnd"/>
            <w:r w:rsidRPr="005E3825">
              <w:rPr>
                <w:rFonts w:eastAsia="Calibri"/>
                <w:bCs/>
                <w:sz w:val="22"/>
                <w:szCs w:val="22"/>
                <w:lang w:eastAsia="en-US"/>
              </w:rPr>
              <w:t xml:space="preserve"> правилу.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 4. Подробно пересказывать </w:t>
            </w:r>
            <w:proofErr w:type="gramStart"/>
            <w:r w:rsidRPr="005E3825">
              <w:rPr>
                <w:rFonts w:eastAsia="Calibri"/>
                <w:bCs/>
                <w:sz w:val="22"/>
                <w:szCs w:val="22"/>
                <w:lang w:eastAsia="en-US"/>
              </w:rPr>
              <w:t>прочитанное</w:t>
            </w:r>
            <w:proofErr w:type="gramEnd"/>
            <w:r w:rsidRPr="005E3825">
              <w:rPr>
                <w:rFonts w:eastAsia="Calibri"/>
                <w:bCs/>
                <w:sz w:val="22"/>
                <w:szCs w:val="22"/>
                <w:lang w:eastAsia="en-US"/>
              </w:rPr>
              <w:t xml:space="preserve"> или прослушанное;  составлять простой план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5. Определять,  в каких источниках  можно  найти  необходимую информацию для  выполнения задания. </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6.Находить необходимую информацию,  как в учебнике, так и в  словарях в учебнике.</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7. Наблюдать и делать самостоятельные   простые выводы</w:t>
            </w:r>
          </w:p>
        </w:tc>
        <w:tc>
          <w:tcPr>
            <w:tcW w:w="2126" w:type="dxa"/>
          </w:tcPr>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2. Самостоятельно предполагать, какая  </w:t>
            </w:r>
            <w:r w:rsidRPr="005E3825">
              <w:rPr>
                <w:rFonts w:eastAsia="Calibri"/>
                <w:bCs/>
                <w:sz w:val="22"/>
                <w:szCs w:val="22"/>
                <w:lang w:eastAsia="en-US"/>
              </w:rPr>
              <w:lastRenderedPageBreak/>
              <w:t>дополнительная информация буде нужна для изучения незнакомого материала;</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отбирать необходимые  источники информации среди предложенных учителем словарей, энциклопедий, справочников.</w:t>
            </w:r>
          </w:p>
          <w:p w:rsidR="005E3825" w:rsidRPr="005E3825" w:rsidRDefault="005E3825" w:rsidP="005E3825">
            <w:pPr>
              <w:jc w:val="both"/>
              <w:rPr>
                <w:rFonts w:eastAsia="Calibri"/>
                <w:sz w:val="22"/>
                <w:szCs w:val="22"/>
                <w:lang w:eastAsia="en-US"/>
              </w:rPr>
            </w:pPr>
            <w:proofErr w:type="gramStart"/>
            <w:r w:rsidRPr="005E3825">
              <w:rPr>
                <w:rFonts w:eastAsia="Calibri"/>
                <w:sz w:val="22"/>
                <w:szCs w:val="22"/>
                <w:lang w:eastAsia="en-US"/>
              </w:rPr>
              <w:t>3.Извлекать информацию, представленную в разных формах (текст, таблица, схема, экспонат, модель, иллюстрация и др.)</w:t>
            </w:r>
            <w:proofErr w:type="gramEnd"/>
          </w:p>
          <w:p w:rsidR="005E3825" w:rsidRPr="005E3825" w:rsidRDefault="005E3825" w:rsidP="005E3825">
            <w:pPr>
              <w:jc w:val="both"/>
              <w:rPr>
                <w:rFonts w:eastAsia="Calibri"/>
                <w:sz w:val="22"/>
                <w:szCs w:val="22"/>
                <w:lang w:eastAsia="en-US"/>
              </w:rPr>
            </w:pPr>
            <w:r w:rsidRPr="005E3825">
              <w:rPr>
                <w:rFonts w:eastAsia="Calibri"/>
                <w:sz w:val="22"/>
                <w:szCs w:val="22"/>
                <w:lang w:eastAsia="en-US"/>
              </w:rPr>
              <w:t>4. Представлять информацию в виде текста, таблицы, схемы, в том числе с помощью ИКТ.</w:t>
            </w:r>
          </w:p>
          <w:p w:rsidR="005E3825" w:rsidRPr="005E3825" w:rsidRDefault="005E3825" w:rsidP="005E3825">
            <w:pPr>
              <w:jc w:val="both"/>
              <w:rPr>
                <w:rFonts w:eastAsia="Calibri"/>
                <w:bCs/>
                <w:sz w:val="22"/>
                <w:szCs w:val="22"/>
                <w:lang w:eastAsia="en-US"/>
              </w:rPr>
            </w:pPr>
            <w:r w:rsidRPr="005E3825">
              <w:rPr>
                <w:rFonts w:eastAsia="Calibri"/>
                <w:sz w:val="22"/>
                <w:szCs w:val="22"/>
                <w:lang w:eastAsia="en-US"/>
              </w:rPr>
              <w:t xml:space="preserve">5. Анализировать, сравнивать, группировать различные объекты, явления, факты. </w:t>
            </w:r>
          </w:p>
        </w:tc>
        <w:tc>
          <w:tcPr>
            <w:tcW w:w="2126" w:type="dxa"/>
          </w:tcPr>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2. Самостоятельно предполагать, какая  </w:t>
            </w:r>
            <w:r w:rsidRPr="005E3825">
              <w:rPr>
                <w:rFonts w:eastAsia="Calibri"/>
                <w:bCs/>
                <w:sz w:val="22"/>
                <w:szCs w:val="22"/>
                <w:lang w:eastAsia="en-US"/>
              </w:rPr>
              <w:lastRenderedPageBreak/>
              <w:t>дополнительная информация буде нужна для изучения незнакомого материала;</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отбирать необходимые  источники информации среди предложенных учителем словарей, энциклопедий, справочников, электронные диски.</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4.Анализировать, сравнивать, группировать различные объекты, </w:t>
            </w:r>
            <w:proofErr w:type="spellStart"/>
            <w:r w:rsidRPr="005E3825">
              <w:rPr>
                <w:rFonts w:eastAsia="Calibri"/>
                <w:bCs/>
                <w:sz w:val="22"/>
                <w:szCs w:val="22"/>
                <w:lang w:eastAsia="en-US"/>
              </w:rPr>
              <w:t>явения</w:t>
            </w:r>
            <w:proofErr w:type="spellEnd"/>
            <w:r w:rsidRPr="005E3825">
              <w:rPr>
                <w:rFonts w:eastAsia="Calibri"/>
                <w:bCs/>
                <w:sz w:val="22"/>
                <w:szCs w:val="22"/>
                <w:lang w:eastAsia="en-US"/>
              </w:rPr>
              <w:t xml:space="preserve">, факты. </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5.Самостоятельно делать выводы, перерабатывать информацию, преобразовывать её,  представлять информацию на основе схем, моделей, сообщений.</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6.Составлять сложный план текста.</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7.Уметь передавать содержание в сжатом, выборочном или развёрнутом виде.</w:t>
            </w:r>
          </w:p>
        </w:tc>
      </w:tr>
      <w:tr w:rsidR="005E3825" w:rsidRPr="005E3825" w:rsidTr="00C963F5">
        <w:tc>
          <w:tcPr>
            <w:tcW w:w="1701" w:type="dxa"/>
          </w:tcPr>
          <w:p w:rsidR="005E3825" w:rsidRPr="005E3825" w:rsidRDefault="005E3825" w:rsidP="005E3825">
            <w:pPr>
              <w:jc w:val="both"/>
              <w:rPr>
                <w:rFonts w:eastAsia="Calibri"/>
                <w:b/>
                <w:bCs/>
                <w:sz w:val="22"/>
                <w:szCs w:val="22"/>
                <w:lang w:eastAsia="en-US"/>
              </w:rPr>
            </w:pPr>
          </w:p>
        </w:tc>
        <w:tc>
          <w:tcPr>
            <w:tcW w:w="2410" w:type="dxa"/>
          </w:tcPr>
          <w:p w:rsidR="005E3825" w:rsidRPr="005E3825" w:rsidRDefault="005E3825" w:rsidP="005E3825">
            <w:pPr>
              <w:spacing w:line="276" w:lineRule="auto"/>
              <w:ind w:firstLine="33"/>
              <w:jc w:val="both"/>
              <w:rPr>
                <w:rFonts w:eastAsia="Calibri"/>
                <w:b/>
                <w:bCs/>
                <w:sz w:val="22"/>
                <w:szCs w:val="22"/>
                <w:lang w:eastAsia="en-US"/>
              </w:rPr>
            </w:pPr>
            <w:r w:rsidRPr="005E3825">
              <w:rPr>
                <w:rFonts w:eastAsia="Calibri"/>
                <w:b/>
                <w:bCs/>
                <w:sz w:val="22"/>
                <w:szCs w:val="22"/>
                <w:lang w:eastAsia="en-US"/>
              </w:rPr>
              <w:t>1 класс</w:t>
            </w:r>
          </w:p>
        </w:tc>
        <w:tc>
          <w:tcPr>
            <w:tcW w:w="1843" w:type="dxa"/>
          </w:tcPr>
          <w:p w:rsidR="005E3825" w:rsidRPr="005E3825" w:rsidRDefault="005E3825" w:rsidP="005E3825">
            <w:pPr>
              <w:spacing w:line="276" w:lineRule="auto"/>
              <w:jc w:val="both"/>
              <w:rPr>
                <w:rFonts w:eastAsia="Calibri"/>
                <w:b/>
                <w:bCs/>
                <w:sz w:val="22"/>
                <w:szCs w:val="22"/>
                <w:lang w:eastAsia="en-US"/>
              </w:rPr>
            </w:pPr>
            <w:r w:rsidRPr="005E3825">
              <w:rPr>
                <w:rFonts w:eastAsia="Calibri"/>
                <w:b/>
                <w:bCs/>
                <w:sz w:val="22"/>
                <w:szCs w:val="22"/>
                <w:lang w:eastAsia="en-US"/>
              </w:rPr>
              <w:t>2 класс</w:t>
            </w:r>
          </w:p>
        </w:tc>
        <w:tc>
          <w:tcPr>
            <w:tcW w:w="2126" w:type="dxa"/>
          </w:tcPr>
          <w:p w:rsidR="005E3825" w:rsidRPr="005E3825" w:rsidRDefault="005E3825" w:rsidP="005E3825">
            <w:pPr>
              <w:spacing w:line="276" w:lineRule="auto"/>
              <w:jc w:val="both"/>
              <w:rPr>
                <w:rFonts w:eastAsia="Calibri"/>
                <w:b/>
                <w:bCs/>
                <w:sz w:val="22"/>
                <w:szCs w:val="22"/>
                <w:lang w:eastAsia="en-US"/>
              </w:rPr>
            </w:pPr>
            <w:r w:rsidRPr="005E3825">
              <w:rPr>
                <w:rFonts w:eastAsia="Calibri"/>
                <w:b/>
                <w:bCs/>
                <w:sz w:val="22"/>
                <w:szCs w:val="22"/>
                <w:lang w:eastAsia="en-US"/>
              </w:rPr>
              <w:t>3 класс</w:t>
            </w:r>
          </w:p>
        </w:tc>
        <w:tc>
          <w:tcPr>
            <w:tcW w:w="2126" w:type="dxa"/>
          </w:tcPr>
          <w:p w:rsidR="005E3825" w:rsidRPr="005E3825" w:rsidRDefault="005E3825" w:rsidP="005E3825">
            <w:pPr>
              <w:spacing w:line="276" w:lineRule="auto"/>
              <w:ind w:firstLine="33"/>
              <w:jc w:val="both"/>
              <w:rPr>
                <w:rFonts w:eastAsia="Calibri"/>
                <w:b/>
                <w:bCs/>
                <w:sz w:val="22"/>
                <w:szCs w:val="22"/>
                <w:lang w:eastAsia="en-US"/>
              </w:rPr>
            </w:pPr>
            <w:r w:rsidRPr="005E3825">
              <w:rPr>
                <w:rFonts w:eastAsia="Calibri"/>
                <w:b/>
                <w:bCs/>
                <w:sz w:val="22"/>
                <w:szCs w:val="22"/>
                <w:lang w:eastAsia="en-US"/>
              </w:rPr>
              <w:t>4 класс</w:t>
            </w:r>
          </w:p>
        </w:tc>
      </w:tr>
      <w:tr w:rsidR="005E3825" w:rsidRPr="005E3825" w:rsidTr="00C963F5">
        <w:tc>
          <w:tcPr>
            <w:tcW w:w="1701" w:type="dxa"/>
          </w:tcPr>
          <w:p w:rsidR="005E3825" w:rsidRPr="005E3825" w:rsidRDefault="005E3825" w:rsidP="005E3825">
            <w:pPr>
              <w:jc w:val="both"/>
              <w:rPr>
                <w:rFonts w:eastAsia="Calibri"/>
                <w:b/>
                <w:bCs/>
                <w:sz w:val="22"/>
                <w:szCs w:val="22"/>
                <w:lang w:eastAsia="en-US"/>
              </w:rPr>
            </w:pPr>
            <w:r w:rsidRPr="005E3825">
              <w:rPr>
                <w:rFonts w:eastAsia="Calibri"/>
                <w:b/>
                <w:bCs/>
                <w:sz w:val="22"/>
                <w:szCs w:val="22"/>
                <w:lang w:eastAsia="en-US"/>
              </w:rPr>
              <w:t>Коммуникативные УУД</w:t>
            </w:r>
          </w:p>
        </w:tc>
        <w:tc>
          <w:tcPr>
            <w:tcW w:w="2410" w:type="dxa"/>
          </w:tcPr>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1. Участвовать в диалоге на уроке и в жизненных ситуациях.</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2. Отвечать на вопросы учителя, товарищей по классу. </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2. Соблюдать простейшие нормы речевого этикета: здороваться, прощаться, благодарить.</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3. Слушать и понимать речь других.</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4. Участвовать  в паре. </w:t>
            </w:r>
          </w:p>
          <w:p w:rsidR="005E3825" w:rsidRPr="005E3825" w:rsidRDefault="005E3825" w:rsidP="005E3825">
            <w:pPr>
              <w:spacing w:line="276" w:lineRule="auto"/>
              <w:ind w:firstLine="33"/>
              <w:jc w:val="both"/>
              <w:rPr>
                <w:rFonts w:eastAsia="Calibri"/>
                <w:bCs/>
                <w:sz w:val="22"/>
                <w:szCs w:val="22"/>
                <w:lang w:eastAsia="en-US"/>
              </w:rPr>
            </w:pPr>
          </w:p>
        </w:tc>
        <w:tc>
          <w:tcPr>
            <w:tcW w:w="1843" w:type="dxa"/>
          </w:tcPr>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1.Участвовать в диалоге; слушать и понимать других, высказывать свою точку зрения на события, поступки.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2.Оформлять свои мысли в устной и письменной речи с учетом своих учебных и жизненных речевых ситуаций. </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3.Читать вслух и про себя тексты учебников, других художественных и научно-популярных книг, понимать прочитанное.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4. Выполняя различные роли в группе, сотрудничать в совместном решении проблемы (задачи).</w:t>
            </w:r>
          </w:p>
          <w:p w:rsidR="005E3825" w:rsidRPr="005E3825" w:rsidRDefault="005E3825" w:rsidP="005E3825">
            <w:pPr>
              <w:jc w:val="both"/>
              <w:rPr>
                <w:rFonts w:eastAsia="Calibri"/>
                <w:bCs/>
                <w:sz w:val="22"/>
                <w:szCs w:val="22"/>
                <w:lang w:eastAsia="en-US"/>
              </w:rPr>
            </w:pPr>
          </w:p>
        </w:tc>
        <w:tc>
          <w:tcPr>
            <w:tcW w:w="2126" w:type="dxa"/>
          </w:tcPr>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1. Участвовать в диалоге; слушать и понимать других, высказывать свою точку зрения на события, поступки.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2.Оформлять свои мысли в устной и письменной речи с учетом своих учебных и жизненных речевых ситуаций. </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3.Читать вслух и про себя тексты учебников, других художественных и научно-популярных книг, понимать прочитанное.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4. Выполняя различные роли в группе, сотрудничать в совместном решении проблемы (задачи).</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5. Отстаивать свою точку зрения, соблюдая правила речевого этикета. </w:t>
            </w:r>
          </w:p>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6. Критично относиться к своему мнению</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7. Понимать точку зрения другого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8. Участвовать в работе группы, распределять роли, договариваться друг с другом. </w:t>
            </w:r>
          </w:p>
          <w:p w:rsidR="005E3825" w:rsidRPr="005E3825" w:rsidRDefault="005E3825" w:rsidP="005E3825">
            <w:pPr>
              <w:jc w:val="both"/>
              <w:rPr>
                <w:rFonts w:eastAsia="Calibri"/>
                <w:bCs/>
                <w:sz w:val="22"/>
                <w:szCs w:val="22"/>
                <w:lang w:eastAsia="en-US"/>
              </w:rPr>
            </w:pPr>
          </w:p>
        </w:tc>
        <w:tc>
          <w:tcPr>
            <w:tcW w:w="2126" w:type="dxa"/>
          </w:tcPr>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Участвовать в диалоге; слушать и понимать других, высказывать свою точку зрения на события, поступки.</w:t>
            </w:r>
          </w:p>
          <w:p w:rsidR="005E3825" w:rsidRPr="005E3825" w:rsidRDefault="005E3825" w:rsidP="005E3825">
            <w:pPr>
              <w:ind w:firstLine="33"/>
              <w:jc w:val="both"/>
              <w:rPr>
                <w:rFonts w:eastAsia="Calibri"/>
                <w:sz w:val="22"/>
                <w:szCs w:val="22"/>
                <w:lang w:eastAsia="en-US"/>
              </w:rPr>
            </w:pPr>
            <w:r w:rsidRPr="005E3825">
              <w:rPr>
                <w:rFonts w:eastAsia="Calibri"/>
                <w:sz w:val="22"/>
                <w:szCs w:val="22"/>
                <w:lang w:eastAsia="en-US"/>
              </w:rPr>
              <w:t xml:space="preserve">2.Оформлять свои мысли в устной и письменной речи с учетом своих учебных и жизненных речевых ситуаций. </w:t>
            </w:r>
          </w:p>
          <w:p w:rsidR="005E3825" w:rsidRPr="005E3825" w:rsidRDefault="005E3825" w:rsidP="005E3825">
            <w:pPr>
              <w:ind w:firstLine="33"/>
              <w:jc w:val="both"/>
              <w:rPr>
                <w:rFonts w:eastAsia="Calibri"/>
                <w:sz w:val="22"/>
                <w:szCs w:val="22"/>
                <w:lang w:eastAsia="en-US"/>
              </w:rPr>
            </w:pPr>
            <w:r w:rsidRPr="005E3825">
              <w:rPr>
                <w:rFonts w:eastAsia="Calibri"/>
                <w:sz w:val="22"/>
                <w:szCs w:val="22"/>
                <w:lang w:eastAsia="en-US"/>
              </w:rPr>
              <w:t xml:space="preserve">3.Читать вслух и про себя тексты учебников, других художественных и научно-популярных книг, понимать прочитанное. </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4. Выполняя различные роли в группе, сотрудничать в совместном решении проблемы (задачи).</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5E3825" w:rsidRPr="005E3825" w:rsidRDefault="005E3825" w:rsidP="005E3825">
            <w:pPr>
              <w:ind w:firstLine="33"/>
              <w:jc w:val="both"/>
              <w:rPr>
                <w:rFonts w:eastAsia="Calibri"/>
                <w:bCs/>
                <w:sz w:val="22"/>
                <w:szCs w:val="22"/>
                <w:lang w:eastAsia="en-US"/>
              </w:rPr>
            </w:pPr>
            <w:r w:rsidRPr="005E3825">
              <w:rPr>
                <w:rFonts w:eastAsia="Calibri"/>
                <w:bCs/>
                <w:sz w:val="22"/>
                <w:szCs w:val="22"/>
                <w:lang w:eastAsia="en-US"/>
              </w:rPr>
              <w:t>6. Критично относиться к своему мнению.</w:t>
            </w:r>
            <w:r w:rsidRPr="005E3825">
              <w:rPr>
                <w:rFonts w:eastAsia="Calibri"/>
                <w:sz w:val="22"/>
                <w:szCs w:val="22"/>
                <w:lang w:eastAsia="en-US"/>
              </w:rPr>
              <w:t xml:space="preserve"> Уметь взглянуть на ситуацию с иной позиции и договариваться с людьми иных позиций</w:t>
            </w:r>
            <w:r w:rsidRPr="005E3825">
              <w:rPr>
                <w:rFonts w:eastAsia="Calibri"/>
                <w:bCs/>
                <w:sz w:val="22"/>
                <w:szCs w:val="22"/>
                <w:lang w:eastAsia="en-US"/>
              </w:rPr>
              <w:t>.</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7. Понимать точку зрения другого </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8. Участвовать в работе группы, распределять роли, </w:t>
            </w:r>
            <w:r w:rsidRPr="005E3825">
              <w:rPr>
                <w:rFonts w:eastAsia="Calibri"/>
                <w:bCs/>
                <w:sz w:val="22"/>
                <w:szCs w:val="22"/>
                <w:lang w:eastAsia="en-US"/>
              </w:rPr>
              <w:lastRenderedPageBreak/>
              <w:t>договариваться друг с другом. Предвидеть  последствия коллективных решений.</w:t>
            </w:r>
          </w:p>
        </w:tc>
      </w:tr>
      <w:tr w:rsidR="005E3825" w:rsidRPr="005E3825" w:rsidTr="00C963F5">
        <w:tc>
          <w:tcPr>
            <w:tcW w:w="1701" w:type="dxa"/>
          </w:tcPr>
          <w:p w:rsidR="005E3825" w:rsidRPr="005E3825" w:rsidRDefault="005E3825" w:rsidP="005E3825">
            <w:pPr>
              <w:jc w:val="both"/>
              <w:rPr>
                <w:rFonts w:eastAsia="Calibri"/>
                <w:b/>
                <w:bCs/>
                <w:sz w:val="22"/>
                <w:szCs w:val="22"/>
                <w:lang w:eastAsia="en-US"/>
              </w:rPr>
            </w:pPr>
          </w:p>
        </w:tc>
        <w:tc>
          <w:tcPr>
            <w:tcW w:w="2410" w:type="dxa"/>
          </w:tcPr>
          <w:p w:rsidR="005E3825" w:rsidRPr="005E3825" w:rsidRDefault="005E3825" w:rsidP="005E3825">
            <w:pPr>
              <w:spacing w:line="276" w:lineRule="auto"/>
              <w:ind w:firstLine="33"/>
              <w:jc w:val="both"/>
              <w:rPr>
                <w:rFonts w:eastAsia="Calibri"/>
                <w:b/>
                <w:bCs/>
                <w:sz w:val="22"/>
                <w:szCs w:val="22"/>
                <w:lang w:eastAsia="en-US"/>
              </w:rPr>
            </w:pPr>
            <w:r w:rsidRPr="005E3825">
              <w:rPr>
                <w:rFonts w:eastAsia="Calibri"/>
                <w:b/>
                <w:bCs/>
                <w:sz w:val="22"/>
                <w:szCs w:val="22"/>
                <w:lang w:eastAsia="en-US"/>
              </w:rPr>
              <w:t>1 класс</w:t>
            </w:r>
          </w:p>
        </w:tc>
        <w:tc>
          <w:tcPr>
            <w:tcW w:w="1843" w:type="dxa"/>
          </w:tcPr>
          <w:p w:rsidR="005E3825" w:rsidRPr="005E3825" w:rsidRDefault="005E3825" w:rsidP="005E3825">
            <w:pPr>
              <w:spacing w:line="276" w:lineRule="auto"/>
              <w:jc w:val="both"/>
              <w:rPr>
                <w:rFonts w:eastAsia="Calibri"/>
                <w:b/>
                <w:bCs/>
                <w:sz w:val="22"/>
                <w:szCs w:val="22"/>
                <w:lang w:eastAsia="en-US"/>
              </w:rPr>
            </w:pPr>
            <w:r w:rsidRPr="005E3825">
              <w:rPr>
                <w:rFonts w:eastAsia="Calibri"/>
                <w:b/>
                <w:bCs/>
                <w:sz w:val="22"/>
                <w:szCs w:val="22"/>
                <w:lang w:eastAsia="en-US"/>
              </w:rPr>
              <w:t>2 класс</w:t>
            </w:r>
          </w:p>
        </w:tc>
        <w:tc>
          <w:tcPr>
            <w:tcW w:w="2126" w:type="dxa"/>
          </w:tcPr>
          <w:p w:rsidR="005E3825" w:rsidRPr="005E3825" w:rsidRDefault="005E3825" w:rsidP="005E3825">
            <w:pPr>
              <w:spacing w:line="276" w:lineRule="auto"/>
              <w:jc w:val="both"/>
              <w:rPr>
                <w:rFonts w:eastAsia="Calibri"/>
                <w:b/>
                <w:bCs/>
                <w:sz w:val="22"/>
                <w:szCs w:val="22"/>
                <w:lang w:eastAsia="en-US"/>
              </w:rPr>
            </w:pPr>
            <w:r w:rsidRPr="005E3825">
              <w:rPr>
                <w:rFonts w:eastAsia="Calibri"/>
                <w:b/>
                <w:bCs/>
                <w:sz w:val="22"/>
                <w:szCs w:val="22"/>
                <w:lang w:eastAsia="en-US"/>
              </w:rPr>
              <w:t>3 класс</w:t>
            </w:r>
          </w:p>
        </w:tc>
        <w:tc>
          <w:tcPr>
            <w:tcW w:w="2126" w:type="dxa"/>
          </w:tcPr>
          <w:p w:rsidR="005E3825" w:rsidRPr="005E3825" w:rsidRDefault="005E3825" w:rsidP="005E3825">
            <w:pPr>
              <w:spacing w:line="276" w:lineRule="auto"/>
              <w:ind w:firstLine="33"/>
              <w:jc w:val="both"/>
              <w:rPr>
                <w:rFonts w:eastAsia="Calibri"/>
                <w:b/>
                <w:bCs/>
                <w:sz w:val="22"/>
                <w:szCs w:val="22"/>
                <w:lang w:eastAsia="en-US"/>
              </w:rPr>
            </w:pPr>
            <w:r w:rsidRPr="005E3825">
              <w:rPr>
                <w:rFonts w:eastAsia="Calibri"/>
                <w:b/>
                <w:bCs/>
                <w:sz w:val="22"/>
                <w:szCs w:val="22"/>
                <w:lang w:eastAsia="en-US"/>
              </w:rPr>
              <w:t>4 класс</w:t>
            </w:r>
          </w:p>
        </w:tc>
      </w:tr>
      <w:tr w:rsidR="005E3825" w:rsidRPr="005E3825" w:rsidTr="00C963F5">
        <w:tc>
          <w:tcPr>
            <w:tcW w:w="1701" w:type="dxa"/>
          </w:tcPr>
          <w:p w:rsidR="005E3825" w:rsidRPr="005E3825" w:rsidRDefault="005E3825" w:rsidP="005E3825">
            <w:pPr>
              <w:jc w:val="both"/>
              <w:rPr>
                <w:rFonts w:eastAsia="Calibri"/>
                <w:b/>
                <w:bCs/>
                <w:sz w:val="22"/>
                <w:szCs w:val="22"/>
                <w:lang w:eastAsia="en-US"/>
              </w:rPr>
            </w:pPr>
            <w:r w:rsidRPr="005E3825">
              <w:rPr>
                <w:rFonts w:eastAsia="Calibri"/>
                <w:b/>
                <w:bCs/>
                <w:sz w:val="22"/>
                <w:szCs w:val="22"/>
                <w:lang w:eastAsia="en-US"/>
              </w:rPr>
              <w:t>1.2.1.1.Чтение. Работа с текстом (</w:t>
            </w:r>
            <w:proofErr w:type="spellStart"/>
            <w:r w:rsidRPr="005E3825">
              <w:rPr>
                <w:rFonts w:eastAsia="Calibri"/>
                <w:b/>
                <w:bCs/>
                <w:sz w:val="22"/>
                <w:szCs w:val="22"/>
                <w:lang w:eastAsia="en-US"/>
              </w:rPr>
              <w:t>метапредметные</w:t>
            </w:r>
            <w:proofErr w:type="spellEnd"/>
            <w:r w:rsidRPr="005E3825">
              <w:rPr>
                <w:rFonts w:eastAsia="Calibri"/>
                <w:b/>
                <w:bCs/>
                <w:sz w:val="22"/>
                <w:szCs w:val="22"/>
                <w:lang w:eastAsia="en-US"/>
              </w:rPr>
              <w:t xml:space="preserve"> результаты)</w:t>
            </w:r>
          </w:p>
        </w:tc>
        <w:tc>
          <w:tcPr>
            <w:tcW w:w="2410" w:type="dxa"/>
          </w:tcPr>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-воспринимать на слух и понимать различные виды сообщений (бытового характера, художественные и информационные тексты);</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-осознанно читать тексты с целью удовлетворения интереса, приобретения читательского опыта, освоения и использования информации;</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-определять тему и главную мысль текста, делить текст на смысловые части, составлять простой план текста, подробно и сжато устно </w:t>
            </w:r>
            <w:proofErr w:type="gramStart"/>
            <w:r w:rsidRPr="005E3825">
              <w:rPr>
                <w:rFonts w:eastAsia="Calibri"/>
                <w:bCs/>
                <w:sz w:val="22"/>
                <w:szCs w:val="22"/>
                <w:lang w:eastAsia="en-US"/>
              </w:rPr>
              <w:t>пересказывать</w:t>
            </w:r>
            <w:proofErr w:type="gramEnd"/>
            <w:r w:rsidRPr="005E3825">
              <w:rPr>
                <w:rFonts w:eastAsia="Calibri"/>
                <w:bCs/>
                <w:sz w:val="22"/>
                <w:szCs w:val="22"/>
                <w:lang w:eastAsia="en-US"/>
              </w:rPr>
              <w:t xml:space="preserve"> прочитанный или прослушанный текст;</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-передать собеседнику важную для решаемой учебной задачи информацию, участвовать в диалоге при обсуждении </w:t>
            </w:r>
            <w:proofErr w:type="gramStart"/>
            <w:r w:rsidRPr="005E3825">
              <w:rPr>
                <w:rFonts w:eastAsia="Calibri"/>
                <w:bCs/>
                <w:sz w:val="22"/>
                <w:szCs w:val="22"/>
                <w:lang w:eastAsia="en-US"/>
              </w:rPr>
              <w:t>прочитанного</w:t>
            </w:r>
            <w:proofErr w:type="gramEnd"/>
            <w:r w:rsidRPr="005E3825">
              <w:rPr>
                <w:rFonts w:eastAsia="Calibri"/>
                <w:bCs/>
                <w:sz w:val="22"/>
                <w:szCs w:val="22"/>
                <w:lang w:eastAsia="en-US"/>
              </w:rPr>
              <w:t xml:space="preserve"> или прослушанного;</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-на основе имеющихся знаний, жизненного опыта подвергать сомнению достоверность имеющейся информации, </w:t>
            </w:r>
            <w:r w:rsidRPr="005E3825">
              <w:rPr>
                <w:rFonts w:eastAsia="Calibri"/>
                <w:bCs/>
                <w:sz w:val="22"/>
                <w:szCs w:val="22"/>
                <w:lang w:eastAsia="en-US"/>
              </w:rPr>
              <w:lastRenderedPageBreak/>
              <w:t>обнаруживать недостоверность получаемой информации и находить пути восполнения этих пробелов.</w:t>
            </w:r>
          </w:p>
        </w:tc>
        <w:tc>
          <w:tcPr>
            <w:tcW w:w="1843" w:type="dxa"/>
          </w:tcPr>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lastRenderedPageBreak/>
              <w:t>-использовать такие виды чтения, как ознакомительное, изучающее, поисковое; осознавать цель чтения и выбирать в соответствии с ней нужный вид чтения;</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-находить информацию, факты, заданные в тексте в явном виде; вычленять содержащиеся в тексте основные события и устанавливать их </w:t>
            </w:r>
            <w:proofErr w:type="spellStart"/>
            <w:r w:rsidRPr="005E3825">
              <w:rPr>
                <w:rFonts w:eastAsia="Calibri"/>
                <w:bCs/>
                <w:sz w:val="22"/>
                <w:szCs w:val="22"/>
                <w:lang w:eastAsia="en-US"/>
              </w:rPr>
              <w:t>последова</w:t>
            </w:r>
            <w:proofErr w:type="spellEnd"/>
            <w:r w:rsidRPr="005E3825">
              <w:rPr>
                <w:rFonts w:eastAsia="Calibri"/>
                <w:bCs/>
                <w:sz w:val="22"/>
                <w:szCs w:val="22"/>
                <w:lang w:eastAsia="en-US"/>
              </w:rPr>
              <w:t>-</w:t>
            </w:r>
          </w:p>
          <w:p w:rsidR="005E3825" w:rsidRPr="005E3825" w:rsidRDefault="005E3825" w:rsidP="005E3825">
            <w:pPr>
              <w:spacing w:line="276" w:lineRule="auto"/>
              <w:jc w:val="both"/>
              <w:rPr>
                <w:rFonts w:eastAsia="Calibri"/>
                <w:bCs/>
                <w:sz w:val="22"/>
                <w:szCs w:val="22"/>
                <w:lang w:eastAsia="en-US"/>
              </w:rPr>
            </w:pPr>
            <w:proofErr w:type="spellStart"/>
            <w:r w:rsidRPr="005E3825">
              <w:rPr>
                <w:rFonts w:eastAsia="Calibri"/>
                <w:bCs/>
                <w:sz w:val="22"/>
                <w:szCs w:val="22"/>
                <w:lang w:eastAsia="en-US"/>
              </w:rPr>
              <w:t>тельность</w:t>
            </w:r>
            <w:proofErr w:type="spellEnd"/>
            <w:proofErr w:type="gramStart"/>
            <w:r w:rsidRPr="005E3825">
              <w:rPr>
                <w:rFonts w:eastAsia="Calibri"/>
                <w:bCs/>
                <w:sz w:val="22"/>
                <w:szCs w:val="22"/>
                <w:lang w:eastAsia="en-US"/>
              </w:rPr>
              <w:t xml:space="preserve"> ;</w:t>
            </w:r>
            <w:proofErr w:type="gramEnd"/>
            <w:r w:rsidRPr="005E3825">
              <w:rPr>
                <w:rFonts w:eastAsia="Calibri"/>
                <w:bCs/>
                <w:sz w:val="22"/>
                <w:szCs w:val="22"/>
                <w:lang w:eastAsia="en-US"/>
              </w:rPr>
              <w:t xml:space="preserve">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использовать полученный читательский опыт для обогащения чувственного опыта, высказывать оценочные суждения и свою точку зрения о прочитанном тексте;</w:t>
            </w:r>
          </w:p>
        </w:tc>
        <w:tc>
          <w:tcPr>
            <w:tcW w:w="2126" w:type="dxa"/>
          </w:tcPr>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 xml:space="preserve">-ориентироваться в соответствующих возрасту словарях и справочниках; </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-понимать информацию, представленную в неявном виде: например, выделять общий признак группы элементов, характеризовать явления по его описанию; находить в тексте несколько примеров, доказывающих проведенное утверждение, и т.д.;</w:t>
            </w:r>
          </w:p>
          <w:p w:rsidR="005E3825" w:rsidRPr="005E3825" w:rsidRDefault="005E3825" w:rsidP="005E3825">
            <w:pPr>
              <w:spacing w:line="276" w:lineRule="auto"/>
              <w:jc w:val="both"/>
              <w:rPr>
                <w:rFonts w:eastAsia="Calibri"/>
                <w:bCs/>
                <w:sz w:val="22"/>
                <w:szCs w:val="22"/>
                <w:lang w:eastAsia="en-US"/>
              </w:rPr>
            </w:pPr>
            <w:r w:rsidRPr="005E3825">
              <w:rPr>
                <w:rFonts w:eastAsia="Calibri"/>
                <w:bCs/>
                <w:sz w:val="22"/>
                <w:szCs w:val="22"/>
                <w:lang w:eastAsia="en-US"/>
              </w:rPr>
              <w:t>-составлять устно небольшое монологическое высказывание по предложенной теме, заданному вопросу;</w:t>
            </w:r>
          </w:p>
        </w:tc>
        <w:tc>
          <w:tcPr>
            <w:tcW w:w="2126" w:type="dxa"/>
          </w:tcPr>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-составлять список используемой литературы и других информационных источников;</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-интерпретировать и обобщать информацию: интегрировать содержащиеся в разных частях текста детали сообщения; устанавливать связи, понимать текст, делать выводы;</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-создавать небольшие собственные письменные тексты </w:t>
            </w:r>
            <w:proofErr w:type="gramStart"/>
            <w:r w:rsidRPr="005E3825">
              <w:rPr>
                <w:rFonts w:eastAsia="Calibri"/>
                <w:bCs/>
                <w:sz w:val="22"/>
                <w:szCs w:val="22"/>
                <w:lang w:eastAsia="en-US"/>
              </w:rPr>
              <w:t>по</w:t>
            </w:r>
            <w:proofErr w:type="gramEnd"/>
            <w:r w:rsidRPr="005E3825">
              <w:rPr>
                <w:rFonts w:eastAsia="Calibri"/>
                <w:bCs/>
                <w:sz w:val="22"/>
                <w:szCs w:val="22"/>
                <w:lang w:eastAsia="en-US"/>
              </w:rPr>
              <w:t xml:space="preserve"> </w:t>
            </w:r>
            <w:proofErr w:type="gramStart"/>
            <w:r w:rsidRPr="005E3825">
              <w:rPr>
                <w:rFonts w:eastAsia="Calibri"/>
                <w:bCs/>
                <w:sz w:val="22"/>
                <w:szCs w:val="22"/>
                <w:lang w:eastAsia="en-US"/>
              </w:rPr>
              <w:t>предложенной</w:t>
            </w:r>
            <w:proofErr w:type="gramEnd"/>
            <w:r w:rsidRPr="005E3825">
              <w:rPr>
                <w:rFonts w:eastAsia="Calibri"/>
                <w:bCs/>
                <w:sz w:val="22"/>
                <w:szCs w:val="22"/>
                <w:lang w:eastAsia="en-US"/>
              </w:rPr>
              <w:t xml:space="preserve"> темы, представлять одну и ту же информацию разными способами, составлять инструкцию (алгоритм) к выполнению действий;</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 xml:space="preserve">-в процессе работы с одним или несколькими источниками выявлять содержащуюся в них противоречивую, </w:t>
            </w:r>
            <w:r w:rsidRPr="005E3825">
              <w:rPr>
                <w:rFonts w:eastAsia="Calibri"/>
                <w:bCs/>
                <w:sz w:val="22"/>
                <w:szCs w:val="22"/>
                <w:lang w:eastAsia="en-US"/>
              </w:rPr>
              <w:lastRenderedPageBreak/>
              <w:t>конфликтную информацию;</w:t>
            </w:r>
          </w:p>
          <w:p w:rsidR="005E3825" w:rsidRPr="005E3825" w:rsidRDefault="005E3825" w:rsidP="005E3825">
            <w:pPr>
              <w:spacing w:line="276" w:lineRule="auto"/>
              <w:ind w:firstLine="33"/>
              <w:jc w:val="both"/>
              <w:rPr>
                <w:rFonts w:eastAsia="Calibri"/>
                <w:bCs/>
                <w:sz w:val="22"/>
                <w:szCs w:val="22"/>
                <w:lang w:eastAsia="en-US"/>
              </w:rPr>
            </w:pPr>
            <w:r w:rsidRPr="005E3825">
              <w:rPr>
                <w:rFonts w:eastAsia="Calibri"/>
                <w:bCs/>
                <w:sz w:val="22"/>
                <w:szCs w:val="22"/>
                <w:lang w:eastAsia="en-US"/>
              </w:rPr>
              <w:t>-анализировать и оценивать содержание, языковые особенности и структуру текста; определять место и роль иллюстративного ряда в тексте;</w:t>
            </w:r>
          </w:p>
        </w:tc>
      </w:tr>
    </w:tbl>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lastRenderedPageBreak/>
        <w:t>Личностные результаты</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У выпускника будут сформированы:</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внутренняя позиция школьника на уровне положитель</w:t>
      </w:r>
      <w:r w:rsidRPr="005E3825">
        <w:rPr>
          <w:spacing w:val="4"/>
          <w:sz w:val="22"/>
          <w:szCs w:val="22"/>
          <w:lang w:val="x-none" w:eastAsia="x-none"/>
        </w:rPr>
        <w:t xml:space="preserve">ного отношения к школе, ориентации на содержательные моменты школьной действительности и принятия образца </w:t>
      </w:r>
      <w:r w:rsidRPr="005E3825">
        <w:rPr>
          <w:sz w:val="22"/>
          <w:szCs w:val="22"/>
          <w:lang w:val="x-none" w:eastAsia="x-none"/>
        </w:rPr>
        <w:t>«хорошего ученика»;</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 xml:space="preserve">широкая мотивационная основа учебной деятельности, </w:t>
      </w:r>
      <w:r w:rsidRPr="005E3825">
        <w:rPr>
          <w:sz w:val="22"/>
          <w:szCs w:val="22"/>
          <w:lang w:val="x-none" w:eastAsia="x-none"/>
        </w:rPr>
        <w:t xml:space="preserve">включающая социальные, </w:t>
      </w:r>
      <w:proofErr w:type="spellStart"/>
      <w:r w:rsidRPr="005E3825">
        <w:rPr>
          <w:sz w:val="22"/>
          <w:szCs w:val="22"/>
          <w:lang w:val="x-none" w:eastAsia="x-none"/>
        </w:rPr>
        <w:t>учебно­познавательные</w:t>
      </w:r>
      <w:proofErr w:type="spellEnd"/>
      <w:r w:rsidRPr="005E3825">
        <w:rPr>
          <w:sz w:val="22"/>
          <w:szCs w:val="22"/>
          <w:lang w:val="x-none" w:eastAsia="x-none"/>
        </w:rPr>
        <w:t xml:space="preserve"> и внешние мотивы;</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proofErr w:type="spellStart"/>
      <w:r w:rsidRPr="005E3825">
        <w:rPr>
          <w:sz w:val="22"/>
          <w:szCs w:val="22"/>
          <w:lang w:val="x-none" w:eastAsia="x-none"/>
        </w:rPr>
        <w:t>учебно­познавательный</w:t>
      </w:r>
      <w:proofErr w:type="spellEnd"/>
      <w:r w:rsidRPr="005E3825">
        <w:rPr>
          <w:sz w:val="22"/>
          <w:szCs w:val="22"/>
          <w:lang w:val="x-none" w:eastAsia="x-none"/>
        </w:rPr>
        <w:t xml:space="preserve"> интерес к новому учебному материалу и способам решения новой задачи;</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r w:rsidRPr="005E3825">
        <w:rPr>
          <w:spacing w:val="4"/>
          <w:sz w:val="22"/>
          <w:szCs w:val="22"/>
          <w:lang w:val="x-none" w:eastAsia="x-none"/>
        </w:rPr>
        <w:t xml:space="preserve">ориентация на понимание причин успеха в учебной </w:t>
      </w:r>
      <w:r w:rsidRPr="005E3825">
        <w:rPr>
          <w:spacing w:val="2"/>
          <w:sz w:val="22"/>
          <w:szCs w:val="22"/>
          <w:lang w:val="x-none" w:eastAsia="x-none"/>
        </w:rPr>
        <w:t>деятельности, в том числе на самоанализ и самоконтроль резуль</w:t>
      </w:r>
      <w:r w:rsidRPr="005E3825">
        <w:rPr>
          <w:sz w:val="22"/>
          <w:szCs w:val="22"/>
          <w:lang w:val="x-none" w:eastAsia="x-none"/>
        </w:rPr>
        <w:t>тата, на анализ соответствия результатов требованиям конкретной задачи, на понимание оценок учителей, товарищей, родителей и других людей;</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способность к оценке своей учебной деятельности;</w:t>
      </w:r>
    </w:p>
    <w:p w:rsidR="005E3825" w:rsidRPr="005E3825" w:rsidRDefault="005E3825" w:rsidP="005E3825">
      <w:pPr>
        <w:numPr>
          <w:ilvl w:val="0"/>
          <w:numId w:val="44"/>
        </w:numPr>
        <w:autoSpaceDE w:val="0"/>
        <w:autoSpaceDN w:val="0"/>
        <w:adjustRightInd w:val="0"/>
        <w:spacing w:after="200" w:line="360" w:lineRule="auto"/>
        <w:jc w:val="both"/>
        <w:textAlignment w:val="center"/>
        <w:rPr>
          <w:spacing w:val="-2"/>
          <w:sz w:val="22"/>
          <w:szCs w:val="22"/>
          <w:lang w:val="x-none" w:eastAsia="x-none"/>
        </w:rPr>
      </w:pPr>
      <w:r w:rsidRPr="005E3825">
        <w:rPr>
          <w:spacing w:val="4"/>
          <w:sz w:val="22"/>
          <w:szCs w:val="22"/>
          <w:lang w:val="x-none" w:eastAsia="x-none"/>
        </w:rPr>
        <w:t xml:space="preserve">основы гражданской идентичности, своей этнической </w:t>
      </w:r>
      <w:r w:rsidRPr="005E3825">
        <w:rPr>
          <w:spacing w:val="2"/>
          <w:sz w:val="22"/>
          <w:szCs w:val="22"/>
          <w:lang w:val="x-none" w:eastAsia="x-none"/>
        </w:rPr>
        <w:t>принадлежности в форме осознания «Я» как члена семьи,</w:t>
      </w:r>
      <w:r w:rsidRPr="005E3825">
        <w:rPr>
          <w:spacing w:val="-2"/>
          <w:sz w:val="22"/>
          <w:szCs w:val="22"/>
          <w:lang w:val="x-none" w:eastAsia="x-none"/>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 xml:space="preserve">ориентация в нравственном содержании и смысле как </w:t>
      </w:r>
      <w:r w:rsidRPr="005E3825">
        <w:rPr>
          <w:sz w:val="22"/>
          <w:szCs w:val="22"/>
          <w:lang w:val="x-none" w:eastAsia="x-none"/>
        </w:rPr>
        <w:t>собственных поступков, так и поступков окружающих людей;</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знание основных моральных норм и ориентация на их выполнение;</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развитие этических чувств — стыда, вины, совести как регуляторов морального поведения; понимание чувств других людей и сопереживание им;</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установка на здоровый образ жизни;</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lastRenderedPageBreak/>
        <w:t>основы экологической культуры: принятие ценности природного мира, готовность следовать в своей деятельности нор</w:t>
      </w:r>
      <w:r w:rsidRPr="005E3825">
        <w:rPr>
          <w:sz w:val="22"/>
          <w:szCs w:val="22"/>
          <w:lang w:val="x-none" w:eastAsia="x-none"/>
        </w:rPr>
        <w:t xml:space="preserve">мам природоохранного, нерасточительного, </w:t>
      </w:r>
      <w:proofErr w:type="spellStart"/>
      <w:r w:rsidRPr="005E3825">
        <w:rPr>
          <w:sz w:val="22"/>
          <w:szCs w:val="22"/>
          <w:lang w:val="x-none" w:eastAsia="x-none"/>
        </w:rPr>
        <w:t>здоровьесберегающего</w:t>
      </w:r>
      <w:proofErr w:type="spellEnd"/>
      <w:r w:rsidRPr="005E3825">
        <w:rPr>
          <w:sz w:val="22"/>
          <w:szCs w:val="22"/>
          <w:lang w:val="x-none" w:eastAsia="x-none"/>
        </w:rPr>
        <w:t xml:space="preserve"> поведения;</w:t>
      </w:r>
    </w:p>
    <w:p w:rsidR="005E3825" w:rsidRPr="005E3825" w:rsidRDefault="005E3825" w:rsidP="005E3825">
      <w:pPr>
        <w:numPr>
          <w:ilvl w:val="0"/>
          <w:numId w:val="44"/>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 xml:space="preserve">чувство прекрасного и эстетические чувства на основе </w:t>
      </w:r>
      <w:r w:rsidRPr="005E3825">
        <w:rPr>
          <w:sz w:val="22"/>
          <w:szCs w:val="22"/>
          <w:lang w:val="x-none" w:eastAsia="x-none"/>
        </w:rPr>
        <w:t>знакомства с мировой и отечественной художественной культурой.</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для формирования:</w:t>
      </w:r>
    </w:p>
    <w:p w:rsidR="005E3825" w:rsidRPr="005E3825" w:rsidRDefault="005E3825" w:rsidP="005E3825">
      <w:pPr>
        <w:numPr>
          <w:ilvl w:val="0"/>
          <w:numId w:val="45"/>
        </w:numPr>
        <w:autoSpaceDE w:val="0"/>
        <w:autoSpaceDN w:val="0"/>
        <w:adjustRightInd w:val="0"/>
        <w:spacing w:after="200" w:line="360" w:lineRule="auto"/>
        <w:jc w:val="both"/>
        <w:textAlignment w:val="center"/>
        <w:rPr>
          <w:i/>
          <w:iCs/>
          <w:sz w:val="22"/>
          <w:szCs w:val="22"/>
          <w:lang w:val="x-none" w:eastAsia="x-none"/>
        </w:rPr>
      </w:pPr>
      <w:r w:rsidRPr="005E3825">
        <w:rPr>
          <w:i/>
          <w:iCs/>
          <w:spacing w:val="4"/>
          <w:sz w:val="22"/>
          <w:szCs w:val="22"/>
          <w:lang w:val="x-none" w:eastAsia="x-none"/>
        </w:rPr>
        <w:t>внутренней позиции обучающегося на уровне поло</w:t>
      </w:r>
      <w:r w:rsidRPr="005E3825">
        <w:rPr>
          <w:i/>
          <w:iCs/>
          <w:sz w:val="22"/>
          <w:szCs w:val="22"/>
          <w:lang w:val="x-none" w:eastAsia="x-none"/>
        </w:rPr>
        <w:t xml:space="preserve">жительного отношения к образовательной организации, понимания необходимости учения, выраженного в преобладании </w:t>
      </w:r>
      <w:proofErr w:type="spellStart"/>
      <w:r w:rsidRPr="005E3825">
        <w:rPr>
          <w:i/>
          <w:iCs/>
          <w:sz w:val="22"/>
          <w:szCs w:val="22"/>
          <w:lang w:val="x-none" w:eastAsia="x-none"/>
        </w:rPr>
        <w:t>учебно­познавательных</w:t>
      </w:r>
      <w:proofErr w:type="spellEnd"/>
      <w:r w:rsidRPr="005E3825">
        <w:rPr>
          <w:i/>
          <w:iCs/>
          <w:sz w:val="22"/>
          <w:szCs w:val="22"/>
          <w:lang w:val="x-none" w:eastAsia="x-none"/>
        </w:rPr>
        <w:t xml:space="preserve"> мотивов и предпочтении социального способа оценки знаний;</w:t>
      </w:r>
    </w:p>
    <w:p w:rsidR="005E3825" w:rsidRPr="005E3825" w:rsidRDefault="005E3825" w:rsidP="005E3825">
      <w:pPr>
        <w:numPr>
          <w:ilvl w:val="0"/>
          <w:numId w:val="45"/>
        </w:numPr>
        <w:autoSpaceDE w:val="0"/>
        <w:autoSpaceDN w:val="0"/>
        <w:adjustRightInd w:val="0"/>
        <w:spacing w:after="200" w:line="360" w:lineRule="auto"/>
        <w:jc w:val="both"/>
        <w:textAlignment w:val="center"/>
        <w:rPr>
          <w:i/>
          <w:iCs/>
          <w:sz w:val="22"/>
          <w:szCs w:val="22"/>
          <w:lang w:val="x-none" w:eastAsia="x-none"/>
        </w:rPr>
      </w:pPr>
      <w:r w:rsidRPr="005E3825">
        <w:rPr>
          <w:i/>
          <w:iCs/>
          <w:spacing w:val="-2"/>
          <w:sz w:val="22"/>
          <w:szCs w:val="22"/>
          <w:lang w:val="x-none" w:eastAsia="x-none"/>
        </w:rPr>
        <w:t xml:space="preserve">выраженной устойчивой </w:t>
      </w:r>
      <w:proofErr w:type="spellStart"/>
      <w:r w:rsidRPr="005E3825">
        <w:rPr>
          <w:i/>
          <w:iCs/>
          <w:spacing w:val="-2"/>
          <w:sz w:val="22"/>
          <w:szCs w:val="22"/>
          <w:lang w:val="x-none" w:eastAsia="x-none"/>
        </w:rPr>
        <w:t>учебно­познавательной</w:t>
      </w:r>
      <w:proofErr w:type="spellEnd"/>
      <w:r w:rsidRPr="005E3825">
        <w:rPr>
          <w:i/>
          <w:iCs/>
          <w:spacing w:val="-2"/>
          <w:sz w:val="22"/>
          <w:szCs w:val="22"/>
          <w:lang w:val="x-none" w:eastAsia="x-none"/>
        </w:rPr>
        <w:t xml:space="preserve"> моти</w:t>
      </w:r>
      <w:r w:rsidRPr="005E3825">
        <w:rPr>
          <w:i/>
          <w:iCs/>
          <w:sz w:val="22"/>
          <w:szCs w:val="22"/>
          <w:lang w:val="x-none" w:eastAsia="x-none"/>
        </w:rPr>
        <w:t>вации учения;</w:t>
      </w:r>
    </w:p>
    <w:p w:rsidR="005E3825" w:rsidRPr="005E3825" w:rsidRDefault="005E3825" w:rsidP="005E3825">
      <w:pPr>
        <w:numPr>
          <w:ilvl w:val="0"/>
          <w:numId w:val="45"/>
        </w:numPr>
        <w:autoSpaceDE w:val="0"/>
        <w:autoSpaceDN w:val="0"/>
        <w:adjustRightInd w:val="0"/>
        <w:spacing w:after="200" w:line="360" w:lineRule="auto"/>
        <w:jc w:val="both"/>
        <w:textAlignment w:val="center"/>
        <w:rPr>
          <w:i/>
          <w:iCs/>
          <w:sz w:val="22"/>
          <w:szCs w:val="22"/>
          <w:lang w:val="x-none" w:eastAsia="x-none"/>
        </w:rPr>
      </w:pPr>
      <w:r w:rsidRPr="005E3825">
        <w:rPr>
          <w:i/>
          <w:iCs/>
          <w:spacing w:val="-2"/>
          <w:sz w:val="22"/>
          <w:szCs w:val="22"/>
          <w:lang w:val="x-none" w:eastAsia="x-none"/>
        </w:rPr>
        <w:t xml:space="preserve">устойчивого </w:t>
      </w:r>
      <w:proofErr w:type="spellStart"/>
      <w:r w:rsidRPr="005E3825">
        <w:rPr>
          <w:i/>
          <w:iCs/>
          <w:spacing w:val="-2"/>
          <w:sz w:val="22"/>
          <w:szCs w:val="22"/>
          <w:lang w:val="x-none" w:eastAsia="x-none"/>
        </w:rPr>
        <w:t>учебно­познавательного</w:t>
      </w:r>
      <w:proofErr w:type="spellEnd"/>
      <w:r w:rsidRPr="005E3825">
        <w:rPr>
          <w:i/>
          <w:iCs/>
          <w:spacing w:val="-2"/>
          <w:sz w:val="22"/>
          <w:szCs w:val="22"/>
          <w:lang w:val="x-none" w:eastAsia="x-none"/>
        </w:rPr>
        <w:t xml:space="preserve"> интереса к новым </w:t>
      </w:r>
      <w:r w:rsidRPr="005E3825">
        <w:rPr>
          <w:i/>
          <w:iCs/>
          <w:sz w:val="22"/>
          <w:szCs w:val="22"/>
          <w:lang w:val="x-none" w:eastAsia="x-none"/>
        </w:rPr>
        <w:t>общим способам решения задач;</w:t>
      </w:r>
    </w:p>
    <w:p w:rsidR="005E3825" w:rsidRPr="005E3825" w:rsidRDefault="005E3825" w:rsidP="005E3825">
      <w:pPr>
        <w:numPr>
          <w:ilvl w:val="0"/>
          <w:numId w:val="45"/>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адекватного понимания причин успешности/</w:t>
      </w:r>
      <w:proofErr w:type="spellStart"/>
      <w:r w:rsidRPr="005E3825">
        <w:rPr>
          <w:i/>
          <w:iCs/>
          <w:sz w:val="22"/>
          <w:szCs w:val="22"/>
          <w:lang w:val="x-none" w:eastAsia="x-none"/>
        </w:rPr>
        <w:t>неуспешности</w:t>
      </w:r>
      <w:proofErr w:type="spellEnd"/>
      <w:r w:rsidRPr="005E3825">
        <w:rPr>
          <w:i/>
          <w:iCs/>
          <w:sz w:val="22"/>
          <w:szCs w:val="22"/>
          <w:lang w:val="x-none" w:eastAsia="x-none"/>
        </w:rPr>
        <w:t xml:space="preserve"> учебной деятельности;</w:t>
      </w:r>
    </w:p>
    <w:p w:rsidR="005E3825" w:rsidRPr="005E3825" w:rsidRDefault="005E3825" w:rsidP="005E3825">
      <w:pPr>
        <w:numPr>
          <w:ilvl w:val="0"/>
          <w:numId w:val="45"/>
        </w:numPr>
        <w:autoSpaceDE w:val="0"/>
        <w:autoSpaceDN w:val="0"/>
        <w:adjustRightInd w:val="0"/>
        <w:spacing w:after="200" w:line="360" w:lineRule="auto"/>
        <w:jc w:val="both"/>
        <w:textAlignment w:val="center"/>
        <w:rPr>
          <w:i/>
          <w:iCs/>
          <w:sz w:val="22"/>
          <w:szCs w:val="22"/>
          <w:lang w:val="x-none" w:eastAsia="x-none"/>
        </w:rPr>
      </w:pPr>
      <w:r w:rsidRPr="005E3825">
        <w:rPr>
          <w:i/>
          <w:iCs/>
          <w:spacing w:val="-2"/>
          <w:sz w:val="22"/>
          <w:szCs w:val="22"/>
          <w:lang w:val="x-none" w:eastAsia="x-none"/>
        </w:rPr>
        <w:t>положительной адекватной дифференцированной само</w:t>
      </w:r>
      <w:r w:rsidRPr="005E3825">
        <w:rPr>
          <w:i/>
          <w:iCs/>
          <w:sz w:val="22"/>
          <w:szCs w:val="22"/>
          <w:lang w:val="x-none" w:eastAsia="x-none"/>
        </w:rPr>
        <w:t>оценки на основе критерия успешности реализации социальной роли «хорошего ученика»;</w:t>
      </w:r>
    </w:p>
    <w:p w:rsidR="005E3825" w:rsidRPr="005E3825" w:rsidRDefault="005E3825" w:rsidP="005E3825">
      <w:pPr>
        <w:numPr>
          <w:ilvl w:val="0"/>
          <w:numId w:val="45"/>
        </w:numPr>
        <w:autoSpaceDE w:val="0"/>
        <w:autoSpaceDN w:val="0"/>
        <w:adjustRightInd w:val="0"/>
        <w:spacing w:after="200" w:line="360" w:lineRule="auto"/>
        <w:jc w:val="both"/>
        <w:textAlignment w:val="center"/>
        <w:rPr>
          <w:i/>
          <w:iCs/>
          <w:sz w:val="22"/>
          <w:szCs w:val="22"/>
          <w:lang w:val="x-none" w:eastAsia="x-none"/>
        </w:rPr>
      </w:pPr>
      <w:r w:rsidRPr="005E3825">
        <w:rPr>
          <w:i/>
          <w:iCs/>
          <w:spacing w:val="4"/>
          <w:sz w:val="22"/>
          <w:szCs w:val="22"/>
          <w:lang w:val="x-none" w:eastAsia="x-none"/>
        </w:rPr>
        <w:t xml:space="preserve">компетентности в реализации основ гражданской </w:t>
      </w:r>
      <w:r w:rsidRPr="005E3825">
        <w:rPr>
          <w:i/>
          <w:iCs/>
          <w:sz w:val="22"/>
          <w:szCs w:val="22"/>
          <w:lang w:val="x-none" w:eastAsia="x-none"/>
        </w:rPr>
        <w:t>идентичности в поступках и деятельности;</w:t>
      </w:r>
    </w:p>
    <w:p w:rsidR="005E3825" w:rsidRPr="005E3825" w:rsidRDefault="005E3825" w:rsidP="005E3825">
      <w:pPr>
        <w:numPr>
          <w:ilvl w:val="0"/>
          <w:numId w:val="45"/>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5E3825" w:rsidRPr="005E3825" w:rsidRDefault="005E3825" w:rsidP="005E3825">
      <w:pPr>
        <w:numPr>
          <w:ilvl w:val="0"/>
          <w:numId w:val="45"/>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установки на здоровый образ жизни и реализации ее в реальном поведении и поступках;</w:t>
      </w:r>
    </w:p>
    <w:p w:rsidR="005E3825" w:rsidRPr="005E3825" w:rsidRDefault="005E3825" w:rsidP="005E3825">
      <w:pPr>
        <w:numPr>
          <w:ilvl w:val="0"/>
          <w:numId w:val="45"/>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 xml:space="preserve">осознанных устойчивых эстетических предпочтений и ориентации на искусство как значимую сферу человеческой жизни; </w:t>
      </w:r>
    </w:p>
    <w:p w:rsidR="005E3825" w:rsidRPr="005E3825" w:rsidRDefault="005E3825" w:rsidP="005E3825">
      <w:pPr>
        <w:numPr>
          <w:ilvl w:val="0"/>
          <w:numId w:val="45"/>
        </w:numPr>
        <w:autoSpaceDE w:val="0"/>
        <w:autoSpaceDN w:val="0"/>
        <w:adjustRightInd w:val="0"/>
        <w:spacing w:after="200" w:line="360" w:lineRule="auto"/>
        <w:jc w:val="both"/>
        <w:textAlignment w:val="center"/>
        <w:rPr>
          <w:i/>
          <w:iCs/>
          <w:sz w:val="22"/>
          <w:szCs w:val="22"/>
          <w:lang w:val="x-none" w:eastAsia="x-none"/>
        </w:rPr>
      </w:pPr>
      <w:proofErr w:type="spellStart"/>
      <w:r w:rsidRPr="005E3825">
        <w:rPr>
          <w:i/>
          <w:iCs/>
          <w:sz w:val="22"/>
          <w:szCs w:val="22"/>
          <w:lang w:val="x-none" w:eastAsia="x-none"/>
        </w:rPr>
        <w:t>эмпатии</w:t>
      </w:r>
      <w:proofErr w:type="spellEnd"/>
      <w:r w:rsidRPr="005E3825">
        <w:rPr>
          <w:i/>
          <w:iCs/>
          <w:sz w:val="22"/>
          <w:szCs w:val="22"/>
          <w:lang w:val="x-none" w:eastAsia="x-none"/>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Регулятивные универсальные учебные действия</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46"/>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принимать и сохранять учебную задачу;</w:t>
      </w:r>
    </w:p>
    <w:p w:rsidR="005E3825" w:rsidRPr="005E3825" w:rsidRDefault="005E3825" w:rsidP="005E3825">
      <w:pPr>
        <w:numPr>
          <w:ilvl w:val="0"/>
          <w:numId w:val="46"/>
        </w:numPr>
        <w:autoSpaceDE w:val="0"/>
        <w:autoSpaceDN w:val="0"/>
        <w:adjustRightInd w:val="0"/>
        <w:spacing w:after="200" w:line="360" w:lineRule="auto"/>
        <w:jc w:val="both"/>
        <w:textAlignment w:val="center"/>
        <w:rPr>
          <w:sz w:val="22"/>
          <w:szCs w:val="22"/>
          <w:lang w:val="x-none" w:eastAsia="x-none"/>
        </w:rPr>
      </w:pPr>
      <w:r w:rsidRPr="005E3825">
        <w:rPr>
          <w:spacing w:val="-4"/>
          <w:sz w:val="22"/>
          <w:szCs w:val="22"/>
          <w:lang w:val="x-none" w:eastAsia="x-none"/>
        </w:rPr>
        <w:t>учитывать выделенные учителем ориентиры действия в но</w:t>
      </w:r>
      <w:r w:rsidRPr="005E3825">
        <w:rPr>
          <w:sz w:val="22"/>
          <w:szCs w:val="22"/>
          <w:lang w:val="x-none" w:eastAsia="x-none"/>
        </w:rPr>
        <w:t>вом учебном материале в сотрудничестве с учителем;</w:t>
      </w:r>
    </w:p>
    <w:p w:rsidR="005E3825" w:rsidRPr="005E3825" w:rsidRDefault="005E3825" w:rsidP="005E3825">
      <w:pPr>
        <w:numPr>
          <w:ilvl w:val="0"/>
          <w:numId w:val="46"/>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lastRenderedPageBreak/>
        <w:t>планировать свои действия в соответствии с поставленной задачей и условиями ее реализации, в том числе во внутреннем плане;</w:t>
      </w:r>
    </w:p>
    <w:p w:rsidR="005E3825" w:rsidRPr="005E3825" w:rsidRDefault="005E3825" w:rsidP="005E3825">
      <w:pPr>
        <w:numPr>
          <w:ilvl w:val="0"/>
          <w:numId w:val="46"/>
        </w:numPr>
        <w:autoSpaceDE w:val="0"/>
        <w:autoSpaceDN w:val="0"/>
        <w:adjustRightInd w:val="0"/>
        <w:spacing w:after="200" w:line="360" w:lineRule="auto"/>
        <w:jc w:val="both"/>
        <w:textAlignment w:val="center"/>
        <w:rPr>
          <w:sz w:val="22"/>
          <w:szCs w:val="22"/>
          <w:lang w:val="x-none" w:eastAsia="x-none"/>
        </w:rPr>
      </w:pPr>
      <w:r w:rsidRPr="005E3825">
        <w:rPr>
          <w:spacing w:val="-4"/>
          <w:sz w:val="22"/>
          <w:szCs w:val="22"/>
          <w:lang w:val="x-none" w:eastAsia="x-none"/>
        </w:rPr>
        <w:t>учитывать установленные правила в планировании и конт</w:t>
      </w:r>
      <w:r w:rsidRPr="005E3825">
        <w:rPr>
          <w:sz w:val="22"/>
          <w:szCs w:val="22"/>
          <w:lang w:val="x-none" w:eastAsia="x-none"/>
        </w:rPr>
        <w:t>роле способа решения;</w:t>
      </w:r>
    </w:p>
    <w:p w:rsidR="005E3825" w:rsidRPr="005E3825" w:rsidRDefault="005E3825" w:rsidP="005E3825">
      <w:pPr>
        <w:numPr>
          <w:ilvl w:val="0"/>
          <w:numId w:val="46"/>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осуществлять итоговый и пошаговый контроль по резуль</w:t>
      </w:r>
      <w:r w:rsidRPr="005E3825">
        <w:rPr>
          <w:sz w:val="22"/>
          <w:szCs w:val="22"/>
          <w:lang w:val="x-none" w:eastAsia="x-none"/>
        </w:rPr>
        <w:t>тату;</w:t>
      </w:r>
    </w:p>
    <w:p w:rsidR="005E3825" w:rsidRPr="005E3825" w:rsidRDefault="005E3825" w:rsidP="005E3825">
      <w:pPr>
        <w:numPr>
          <w:ilvl w:val="0"/>
          <w:numId w:val="46"/>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 xml:space="preserve">оценивать правильность выполнения действия на уровне </w:t>
      </w:r>
      <w:r w:rsidRPr="005E3825">
        <w:rPr>
          <w:spacing w:val="2"/>
          <w:sz w:val="22"/>
          <w:szCs w:val="22"/>
          <w:lang w:val="x-none" w:eastAsia="x-none"/>
        </w:rPr>
        <w:t>адекватной ретроспективной оценки соответствия результа</w:t>
      </w:r>
      <w:r w:rsidRPr="005E3825">
        <w:rPr>
          <w:sz w:val="22"/>
          <w:szCs w:val="22"/>
          <w:lang w:val="x-none" w:eastAsia="x-none"/>
        </w:rPr>
        <w:t>тов требованиям данной задачи;</w:t>
      </w:r>
    </w:p>
    <w:p w:rsidR="005E3825" w:rsidRPr="005E3825" w:rsidRDefault="005E3825" w:rsidP="005E3825">
      <w:pPr>
        <w:numPr>
          <w:ilvl w:val="0"/>
          <w:numId w:val="46"/>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адекватно воспринимать предложения и оценку учите</w:t>
      </w:r>
      <w:r w:rsidRPr="005E3825">
        <w:rPr>
          <w:sz w:val="22"/>
          <w:szCs w:val="22"/>
          <w:lang w:val="x-none" w:eastAsia="x-none"/>
        </w:rPr>
        <w:t>лей, товарищей, родителей и других людей;</w:t>
      </w:r>
    </w:p>
    <w:p w:rsidR="005E3825" w:rsidRPr="005E3825" w:rsidRDefault="005E3825" w:rsidP="005E3825">
      <w:pPr>
        <w:numPr>
          <w:ilvl w:val="0"/>
          <w:numId w:val="46"/>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различать способ и результат действия;</w:t>
      </w:r>
    </w:p>
    <w:p w:rsidR="005E3825" w:rsidRPr="005E3825" w:rsidRDefault="005E3825" w:rsidP="005E3825">
      <w:pPr>
        <w:numPr>
          <w:ilvl w:val="0"/>
          <w:numId w:val="46"/>
        </w:numPr>
        <w:autoSpaceDE w:val="0"/>
        <w:autoSpaceDN w:val="0"/>
        <w:adjustRightInd w:val="0"/>
        <w:spacing w:after="200" w:line="360" w:lineRule="auto"/>
        <w:jc w:val="both"/>
        <w:textAlignment w:val="center"/>
        <w:rPr>
          <w:spacing w:val="-4"/>
          <w:sz w:val="22"/>
          <w:szCs w:val="22"/>
          <w:lang w:val="x-none" w:eastAsia="x-none"/>
        </w:rPr>
      </w:pPr>
      <w:r w:rsidRPr="005E3825">
        <w:rPr>
          <w:spacing w:val="-4"/>
          <w:sz w:val="22"/>
          <w:szCs w:val="22"/>
          <w:lang w:val="x-none" w:eastAsia="x-none"/>
        </w:rPr>
        <w:t xml:space="preserve">вносить необходимые коррективы в действие после его завершения на основе его оценки и учета характера сделанных </w:t>
      </w:r>
      <w:r w:rsidRPr="005E3825">
        <w:rPr>
          <w:sz w:val="22"/>
          <w:szCs w:val="22"/>
          <w:lang w:val="x-none" w:eastAsia="x-none"/>
        </w:rPr>
        <w:t xml:space="preserve">ошибок, использовать предложения и оценки для создания </w:t>
      </w:r>
      <w:r w:rsidRPr="005E3825">
        <w:rPr>
          <w:spacing w:val="-4"/>
          <w:sz w:val="22"/>
          <w:szCs w:val="22"/>
          <w:lang w:val="x-none" w:eastAsia="x-none"/>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numPr>
          <w:ilvl w:val="0"/>
          <w:numId w:val="47"/>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в сотрудничестве с учителем ставить новые учебные задачи;</w:t>
      </w:r>
    </w:p>
    <w:p w:rsidR="005E3825" w:rsidRPr="005E3825" w:rsidRDefault="005E3825" w:rsidP="005E3825">
      <w:pPr>
        <w:numPr>
          <w:ilvl w:val="0"/>
          <w:numId w:val="47"/>
        </w:numPr>
        <w:autoSpaceDE w:val="0"/>
        <w:autoSpaceDN w:val="0"/>
        <w:adjustRightInd w:val="0"/>
        <w:spacing w:after="200" w:line="360" w:lineRule="auto"/>
        <w:jc w:val="both"/>
        <w:textAlignment w:val="center"/>
        <w:rPr>
          <w:i/>
          <w:iCs/>
          <w:spacing w:val="-6"/>
          <w:sz w:val="22"/>
          <w:szCs w:val="22"/>
          <w:lang w:val="x-none" w:eastAsia="x-none"/>
        </w:rPr>
      </w:pPr>
      <w:r w:rsidRPr="005E3825">
        <w:rPr>
          <w:i/>
          <w:iCs/>
          <w:spacing w:val="-6"/>
          <w:sz w:val="22"/>
          <w:szCs w:val="22"/>
          <w:lang w:val="x-none" w:eastAsia="x-none"/>
        </w:rPr>
        <w:t>преобразовывать практическую задачу в познавательную;</w:t>
      </w:r>
    </w:p>
    <w:p w:rsidR="005E3825" w:rsidRPr="005E3825" w:rsidRDefault="005E3825" w:rsidP="005E3825">
      <w:pPr>
        <w:numPr>
          <w:ilvl w:val="0"/>
          <w:numId w:val="47"/>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проявлять познавательную инициативу в учебном сотрудничестве;</w:t>
      </w:r>
    </w:p>
    <w:p w:rsidR="005E3825" w:rsidRPr="005E3825" w:rsidRDefault="005E3825" w:rsidP="005E3825">
      <w:pPr>
        <w:numPr>
          <w:ilvl w:val="0"/>
          <w:numId w:val="47"/>
        </w:numPr>
        <w:autoSpaceDE w:val="0"/>
        <w:autoSpaceDN w:val="0"/>
        <w:adjustRightInd w:val="0"/>
        <w:spacing w:after="200" w:line="360" w:lineRule="auto"/>
        <w:jc w:val="both"/>
        <w:textAlignment w:val="center"/>
        <w:rPr>
          <w:i/>
          <w:iCs/>
          <w:sz w:val="22"/>
          <w:szCs w:val="22"/>
          <w:lang w:val="x-none" w:eastAsia="x-none"/>
        </w:rPr>
      </w:pPr>
      <w:r w:rsidRPr="005E3825">
        <w:rPr>
          <w:i/>
          <w:iCs/>
          <w:spacing w:val="-2"/>
          <w:sz w:val="22"/>
          <w:szCs w:val="22"/>
          <w:lang w:val="x-none" w:eastAsia="x-none"/>
        </w:rPr>
        <w:t>самостоятельно учитывать выделенные учителем ори</w:t>
      </w:r>
      <w:r w:rsidRPr="005E3825">
        <w:rPr>
          <w:i/>
          <w:iCs/>
          <w:sz w:val="22"/>
          <w:szCs w:val="22"/>
          <w:lang w:val="x-none" w:eastAsia="x-none"/>
        </w:rPr>
        <w:t>ентиры действия в новом учебном материале;</w:t>
      </w:r>
    </w:p>
    <w:p w:rsidR="005E3825" w:rsidRPr="005E3825" w:rsidRDefault="005E3825" w:rsidP="005E3825">
      <w:pPr>
        <w:numPr>
          <w:ilvl w:val="0"/>
          <w:numId w:val="47"/>
        </w:numPr>
        <w:autoSpaceDE w:val="0"/>
        <w:autoSpaceDN w:val="0"/>
        <w:adjustRightInd w:val="0"/>
        <w:spacing w:after="200" w:line="360" w:lineRule="auto"/>
        <w:jc w:val="both"/>
        <w:textAlignment w:val="center"/>
        <w:rPr>
          <w:i/>
          <w:iCs/>
          <w:sz w:val="22"/>
          <w:szCs w:val="22"/>
          <w:lang w:val="x-none" w:eastAsia="x-none"/>
        </w:rPr>
      </w:pPr>
      <w:r w:rsidRPr="005E3825">
        <w:rPr>
          <w:i/>
          <w:iCs/>
          <w:spacing w:val="2"/>
          <w:sz w:val="22"/>
          <w:szCs w:val="22"/>
          <w:lang w:val="x-none" w:eastAsia="x-none"/>
        </w:rPr>
        <w:t xml:space="preserve">осуществлять констатирующий и предвосхищающий </w:t>
      </w:r>
      <w:r w:rsidRPr="005E3825">
        <w:rPr>
          <w:i/>
          <w:iCs/>
          <w:sz w:val="22"/>
          <w:szCs w:val="22"/>
          <w:lang w:val="x-none" w:eastAsia="x-none"/>
        </w:rPr>
        <w:t>контроль по результату и по способу действия, актуальный контроль на уровне произвольного внимания;</w:t>
      </w:r>
    </w:p>
    <w:p w:rsidR="005E3825" w:rsidRPr="005E3825" w:rsidRDefault="005E3825" w:rsidP="005E3825">
      <w:pPr>
        <w:numPr>
          <w:ilvl w:val="0"/>
          <w:numId w:val="47"/>
        </w:numPr>
        <w:autoSpaceDE w:val="0"/>
        <w:autoSpaceDN w:val="0"/>
        <w:adjustRightInd w:val="0"/>
        <w:spacing w:after="200" w:line="360" w:lineRule="auto"/>
        <w:jc w:val="both"/>
        <w:textAlignment w:val="center"/>
        <w:rPr>
          <w:iCs/>
          <w:sz w:val="22"/>
          <w:szCs w:val="22"/>
          <w:lang w:val="x-none" w:eastAsia="x-none"/>
        </w:rPr>
      </w:pPr>
      <w:r w:rsidRPr="005E3825">
        <w:rPr>
          <w:i/>
          <w:iCs/>
          <w:sz w:val="22"/>
          <w:szCs w:val="22"/>
          <w:lang w:val="x-none" w:eastAsia="x-none"/>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Познавательные универсальные учебные действия</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5E3825">
        <w:rPr>
          <w:spacing w:val="-2"/>
          <w:sz w:val="22"/>
          <w:szCs w:val="22"/>
          <w:lang w:val="x-none" w:eastAsia="x-none"/>
        </w:rPr>
        <w:t xml:space="preserve">цифровые), в открытом информационном пространстве, в том </w:t>
      </w:r>
      <w:r w:rsidRPr="005E3825">
        <w:rPr>
          <w:sz w:val="22"/>
          <w:szCs w:val="22"/>
          <w:lang w:val="x-none" w:eastAsia="x-none"/>
        </w:rPr>
        <w:t>числе контролируемом пространстве сети Интернет;</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осуществлять запись (фиксацию) выборочной информации об окружающем мире и о себе самом, в том числе с помощью инструментов ИКТ;</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lastRenderedPageBreak/>
        <w:t xml:space="preserve">использовать </w:t>
      </w:r>
      <w:proofErr w:type="spellStart"/>
      <w:r w:rsidRPr="005E3825">
        <w:rPr>
          <w:spacing w:val="-2"/>
          <w:sz w:val="22"/>
          <w:szCs w:val="22"/>
          <w:lang w:val="x-none" w:eastAsia="x-none"/>
        </w:rPr>
        <w:t>знаково­символические</w:t>
      </w:r>
      <w:proofErr w:type="spellEnd"/>
      <w:r w:rsidRPr="005E3825">
        <w:rPr>
          <w:spacing w:val="-2"/>
          <w:sz w:val="22"/>
          <w:szCs w:val="22"/>
          <w:lang w:val="x-none" w:eastAsia="x-none"/>
        </w:rPr>
        <w:t xml:space="preserve"> средства, в том чис</w:t>
      </w:r>
      <w:r w:rsidRPr="005E3825">
        <w:rPr>
          <w:sz w:val="22"/>
          <w:szCs w:val="22"/>
          <w:lang w:val="x-none" w:eastAsia="x-none"/>
        </w:rPr>
        <w:t>ле модели (включая виртуальные) и схемы (включая концептуальные), для решения задач;</w:t>
      </w:r>
    </w:p>
    <w:p w:rsidR="005E3825" w:rsidRPr="005E3825" w:rsidRDefault="005E3825" w:rsidP="005E3825">
      <w:pPr>
        <w:numPr>
          <w:ilvl w:val="0"/>
          <w:numId w:val="51"/>
        </w:numPr>
        <w:tabs>
          <w:tab w:val="left" w:pos="142"/>
          <w:tab w:val="left" w:leader="dot" w:pos="624"/>
        </w:tabs>
        <w:spacing w:after="200" w:line="360" w:lineRule="auto"/>
        <w:jc w:val="both"/>
        <w:rPr>
          <w:rFonts w:eastAsia="@Arial Unicode MS"/>
          <w:i/>
          <w:sz w:val="22"/>
          <w:szCs w:val="22"/>
          <w:lang w:eastAsia="en-US"/>
        </w:rPr>
      </w:pPr>
      <w:r w:rsidRPr="005E3825">
        <w:rPr>
          <w:rFonts w:eastAsia="@Arial Unicode MS"/>
          <w:iCs/>
          <w:sz w:val="22"/>
          <w:szCs w:val="22"/>
          <w:lang w:eastAsia="en-US"/>
        </w:rPr>
        <w:t>проявлять познавательную инициативу в учебном сотрудничестве</w:t>
      </w:r>
      <w:r w:rsidRPr="005E3825">
        <w:rPr>
          <w:rFonts w:eastAsia="@Arial Unicode MS"/>
          <w:i/>
          <w:iCs/>
          <w:sz w:val="22"/>
          <w:szCs w:val="22"/>
          <w:lang w:eastAsia="en-US"/>
        </w:rPr>
        <w:t>;</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строить сообщения в устной и письменной форме;</w:t>
      </w:r>
    </w:p>
    <w:p w:rsidR="005E3825" w:rsidRPr="005E3825" w:rsidRDefault="005E3825" w:rsidP="005E3825">
      <w:pPr>
        <w:numPr>
          <w:ilvl w:val="0"/>
          <w:numId w:val="51"/>
        </w:numPr>
        <w:autoSpaceDE w:val="0"/>
        <w:autoSpaceDN w:val="0"/>
        <w:adjustRightInd w:val="0"/>
        <w:spacing w:after="200" w:line="360" w:lineRule="auto"/>
        <w:jc w:val="both"/>
        <w:textAlignment w:val="center"/>
        <w:rPr>
          <w:spacing w:val="-4"/>
          <w:sz w:val="22"/>
          <w:szCs w:val="22"/>
          <w:lang w:val="x-none" w:eastAsia="x-none"/>
        </w:rPr>
      </w:pPr>
      <w:r w:rsidRPr="005E3825">
        <w:rPr>
          <w:spacing w:val="-4"/>
          <w:sz w:val="22"/>
          <w:szCs w:val="22"/>
          <w:lang w:val="x-none" w:eastAsia="x-none"/>
        </w:rPr>
        <w:t>ориентироваться на разнообразие способов решения задач;</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основам смыслового восприятия художественных и позна</w:t>
      </w:r>
      <w:r w:rsidRPr="005E3825">
        <w:rPr>
          <w:sz w:val="22"/>
          <w:szCs w:val="22"/>
          <w:lang w:val="x-none" w:eastAsia="x-none"/>
        </w:rPr>
        <w:t>вательных текстов, выделять существенную информацию из сообщений разных видов (в первую очередь текстов);</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осуществлять анализ объектов с выделением существенных и несущественных признаков;</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осуществлять синтез как составление целого из частей;</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pacing w:val="4"/>
          <w:sz w:val="22"/>
          <w:szCs w:val="22"/>
          <w:lang w:val="x-none" w:eastAsia="x-none"/>
        </w:rPr>
        <w:t xml:space="preserve">проводить сравнение, </w:t>
      </w:r>
      <w:proofErr w:type="spellStart"/>
      <w:r w:rsidRPr="005E3825">
        <w:rPr>
          <w:spacing w:val="4"/>
          <w:sz w:val="22"/>
          <w:szCs w:val="22"/>
          <w:lang w:val="x-none" w:eastAsia="x-none"/>
        </w:rPr>
        <w:t>сериацию</w:t>
      </w:r>
      <w:proofErr w:type="spellEnd"/>
      <w:r w:rsidRPr="005E3825">
        <w:rPr>
          <w:spacing w:val="4"/>
          <w:sz w:val="22"/>
          <w:szCs w:val="22"/>
          <w:lang w:val="x-none" w:eastAsia="x-none"/>
        </w:rPr>
        <w:t xml:space="preserve"> и классификацию по </w:t>
      </w:r>
      <w:r w:rsidRPr="005E3825">
        <w:rPr>
          <w:sz w:val="22"/>
          <w:szCs w:val="22"/>
          <w:lang w:val="x-none" w:eastAsia="x-none"/>
        </w:rPr>
        <w:t>заданным критериям;</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 xml:space="preserve">устанавливать </w:t>
      </w:r>
      <w:proofErr w:type="spellStart"/>
      <w:r w:rsidRPr="005E3825">
        <w:rPr>
          <w:spacing w:val="2"/>
          <w:sz w:val="22"/>
          <w:szCs w:val="22"/>
          <w:lang w:val="x-none" w:eastAsia="x-none"/>
        </w:rPr>
        <w:t>причинно­следственные</w:t>
      </w:r>
      <w:proofErr w:type="spellEnd"/>
      <w:r w:rsidRPr="005E3825">
        <w:rPr>
          <w:spacing w:val="2"/>
          <w:sz w:val="22"/>
          <w:szCs w:val="22"/>
          <w:lang w:val="x-none" w:eastAsia="x-none"/>
        </w:rPr>
        <w:t xml:space="preserve"> связи в изучае</w:t>
      </w:r>
      <w:r w:rsidRPr="005E3825">
        <w:rPr>
          <w:sz w:val="22"/>
          <w:szCs w:val="22"/>
          <w:lang w:val="x-none" w:eastAsia="x-none"/>
        </w:rPr>
        <w:t>мом круге явлений;</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строить рассуждения в форме связи простых суждений об объекте, его строении, свойствах и связях;</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обобщать, т.</w:t>
      </w:r>
      <w:r w:rsidRPr="005E3825">
        <w:rPr>
          <w:sz w:val="22"/>
          <w:szCs w:val="22"/>
          <w:lang w:val="x-none" w:eastAsia="x-none"/>
        </w:rPr>
        <w:t> </w:t>
      </w:r>
      <w:r w:rsidRPr="005E3825">
        <w:rPr>
          <w:sz w:val="22"/>
          <w:szCs w:val="22"/>
          <w:lang w:val="x-none" w:eastAsia="x-none"/>
        </w:rPr>
        <w:t>е. осуществлять генерализацию и выведение общности для целого ряда или класса единичных объектов, на основе выделения сущностной связи;</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осуществлять подведение под понятие на основе распознавания объектов, выделения существенных признаков и их синтеза;</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устанавливать аналогии;</w:t>
      </w:r>
    </w:p>
    <w:p w:rsidR="005E3825" w:rsidRPr="005E3825" w:rsidRDefault="005E3825" w:rsidP="005E3825">
      <w:pPr>
        <w:numPr>
          <w:ilvl w:val="0"/>
          <w:numId w:val="51"/>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владеть рядом общих приемов решения задач.</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numPr>
          <w:ilvl w:val="0"/>
          <w:numId w:val="48"/>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осуществлять расширенный поиск информации с использованием ресурсов библиотек и сети Интернет;</w:t>
      </w:r>
    </w:p>
    <w:p w:rsidR="005E3825" w:rsidRPr="005E3825" w:rsidRDefault="005E3825" w:rsidP="005E3825">
      <w:pPr>
        <w:numPr>
          <w:ilvl w:val="0"/>
          <w:numId w:val="48"/>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записывать, фиксировать информацию об окружающем мире с помощью инструментов ИКТ;</w:t>
      </w:r>
    </w:p>
    <w:p w:rsidR="005E3825" w:rsidRPr="005E3825" w:rsidRDefault="005E3825" w:rsidP="005E3825">
      <w:pPr>
        <w:numPr>
          <w:ilvl w:val="0"/>
          <w:numId w:val="48"/>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создавать и преобразовывать модели и схемы для решения задач;</w:t>
      </w:r>
    </w:p>
    <w:p w:rsidR="005E3825" w:rsidRPr="005E3825" w:rsidRDefault="005E3825" w:rsidP="005E3825">
      <w:pPr>
        <w:numPr>
          <w:ilvl w:val="0"/>
          <w:numId w:val="48"/>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осознанно и произвольно строить сообщения в устной и письменной форме;</w:t>
      </w:r>
    </w:p>
    <w:p w:rsidR="005E3825" w:rsidRPr="005E3825" w:rsidRDefault="005E3825" w:rsidP="005E3825">
      <w:pPr>
        <w:numPr>
          <w:ilvl w:val="0"/>
          <w:numId w:val="48"/>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lastRenderedPageBreak/>
        <w:t>осуществлять выбор наиболее эффективных способов решения задач в зависимости от конкретных условий;</w:t>
      </w:r>
    </w:p>
    <w:p w:rsidR="005E3825" w:rsidRPr="005E3825" w:rsidRDefault="005E3825" w:rsidP="005E3825">
      <w:pPr>
        <w:numPr>
          <w:ilvl w:val="0"/>
          <w:numId w:val="48"/>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осуществлять синтез как составление целого из частей, самостоятельно достраивая и восполняя недостающие компоненты;</w:t>
      </w:r>
    </w:p>
    <w:p w:rsidR="005E3825" w:rsidRPr="005E3825" w:rsidRDefault="005E3825" w:rsidP="005E3825">
      <w:pPr>
        <w:numPr>
          <w:ilvl w:val="0"/>
          <w:numId w:val="48"/>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 xml:space="preserve">осуществлять сравнение, </w:t>
      </w:r>
      <w:proofErr w:type="spellStart"/>
      <w:r w:rsidRPr="005E3825">
        <w:rPr>
          <w:i/>
          <w:iCs/>
          <w:sz w:val="22"/>
          <w:szCs w:val="22"/>
          <w:lang w:val="x-none" w:eastAsia="x-none"/>
        </w:rPr>
        <w:t>сериацию</w:t>
      </w:r>
      <w:proofErr w:type="spellEnd"/>
      <w:r w:rsidRPr="005E3825">
        <w:rPr>
          <w:i/>
          <w:iCs/>
          <w:sz w:val="22"/>
          <w:szCs w:val="22"/>
          <w:lang w:val="x-none" w:eastAsia="x-none"/>
        </w:rPr>
        <w:t xml:space="preserve"> и классификацию, самостоятельно выбирая основания и критерии для указанных логических операций;</w:t>
      </w:r>
    </w:p>
    <w:p w:rsidR="005E3825" w:rsidRPr="005E3825" w:rsidRDefault="005E3825" w:rsidP="005E3825">
      <w:pPr>
        <w:numPr>
          <w:ilvl w:val="0"/>
          <w:numId w:val="48"/>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 xml:space="preserve">строить логическое рассуждение, включающее установление </w:t>
      </w:r>
      <w:proofErr w:type="spellStart"/>
      <w:r w:rsidRPr="005E3825">
        <w:rPr>
          <w:i/>
          <w:iCs/>
          <w:sz w:val="22"/>
          <w:szCs w:val="22"/>
          <w:lang w:val="x-none" w:eastAsia="x-none"/>
        </w:rPr>
        <w:t>причинно­следственных</w:t>
      </w:r>
      <w:proofErr w:type="spellEnd"/>
      <w:r w:rsidRPr="005E3825">
        <w:rPr>
          <w:i/>
          <w:iCs/>
          <w:sz w:val="22"/>
          <w:szCs w:val="22"/>
          <w:lang w:val="x-none" w:eastAsia="x-none"/>
        </w:rPr>
        <w:t xml:space="preserve"> связей;</w:t>
      </w:r>
    </w:p>
    <w:p w:rsidR="005E3825" w:rsidRPr="005E3825" w:rsidRDefault="005E3825" w:rsidP="005E3825">
      <w:pPr>
        <w:numPr>
          <w:ilvl w:val="0"/>
          <w:numId w:val="48"/>
        </w:numPr>
        <w:autoSpaceDE w:val="0"/>
        <w:autoSpaceDN w:val="0"/>
        <w:adjustRightInd w:val="0"/>
        <w:spacing w:after="200" w:line="360" w:lineRule="auto"/>
        <w:jc w:val="both"/>
        <w:textAlignment w:val="center"/>
        <w:rPr>
          <w:i/>
          <w:iCs/>
          <w:sz w:val="22"/>
          <w:szCs w:val="22"/>
          <w:lang w:val="x-none" w:eastAsia="x-none"/>
        </w:rPr>
      </w:pPr>
      <w:r w:rsidRPr="005E3825">
        <w:rPr>
          <w:i/>
          <w:iCs/>
          <w:spacing w:val="2"/>
          <w:sz w:val="22"/>
          <w:szCs w:val="22"/>
          <w:lang w:val="x-none" w:eastAsia="x-none"/>
        </w:rPr>
        <w:t xml:space="preserve">произвольно и осознанно владеть общими приемами </w:t>
      </w:r>
      <w:r w:rsidRPr="005E3825">
        <w:rPr>
          <w:i/>
          <w:iCs/>
          <w:sz w:val="22"/>
          <w:szCs w:val="22"/>
          <w:lang w:val="x-none" w:eastAsia="x-none"/>
        </w:rPr>
        <w:t>решения задач.</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Коммуникативные универсальные учебные действия</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49"/>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адекватно использовать коммуникативные, прежде все</w:t>
      </w:r>
      <w:r w:rsidRPr="005E3825">
        <w:rPr>
          <w:sz w:val="22"/>
          <w:szCs w:val="22"/>
          <w:lang w:val="x-none" w:eastAsia="x-none"/>
        </w:rPr>
        <w:t xml:space="preserve">го </w:t>
      </w:r>
      <w:r w:rsidRPr="005E3825">
        <w:rPr>
          <w:spacing w:val="-2"/>
          <w:sz w:val="22"/>
          <w:szCs w:val="22"/>
          <w:lang w:val="x-none" w:eastAsia="x-none"/>
        </w:rPr>
        <w:t>речевые, средства для решения различных коммуникативных задач, строить монологическое высказывание (в том чис</w:t>
      </w:r>
      <w:r w:rsidRPr="005E3825">
        <w:rPr>
          <w:spacing w:val="2"/>
          <w:sz w:val="22"/>
          <w:szCs w:val="22"/>
          <w:lang w:val="x-none" w:eastAsia="x-none"/>
        </w:rPr>
        <w:t xml:space="preserve">ле сопровождая его аудиовизуальной поддержкой), владеть </w:t>
      </w:r>
      <w:r w:rsidRPr="005E3825">
        <w:rPr>
          <w:sz w:val="22"/>
          <w:szCs w:val="22"/>
          <w:lang w:val="x-none" w:eastAsia="x-none"/>
        </w:rPr>
        <w:t>диалогической формой коммуникации, используя в том чис</w:t>
      </w:r>
      <w:r w:rsidRPr="005E3825">
        <w:rPr>
          <w:spacing w:val="2"/>
          <w:sz w:val="22"/>
          <w:szCs w:val="22"/>
          <w:lang w:val="x-none" w:eastAsia="x-none"/>
        </w:rPr>
        <w:t>ле средства и инструменты ИКТ и дистанционного обще</w:t>
      </w:r>
      <w:r w:rsidRPr="005E3825">
        <w:rPr>
          <w:sz w:val="22"/>
          <w:szCs w:val="22"/>
          <w:lang w:val="x-none" w:eastAsia="x-none"/>
        </w:rPr>
        <w:t>ния;</w:t>
      </w:r>
    </w:p>
    <w:p w:rsidR="005E3825" w:rsidRPr="005E3825" w:rsidRDefault="005E3825" w:rsidP="005E3825">
      <w:pPr>
        <w:numPr>
          <w:ilvl w:val="0"/>
          <w:numId w:val="49"/>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E3825" w:rsidRPr="005E3825" w:rsidRDefault="005E3825" w:rsidP="005E3825">
      <w:pPr>
        <w:numPr>
          <w:ilvl w:val="0"/>
          <w:numId w:val="49"/>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учитывать разные мнения и стремиться к координации различных позиций в сотрудничестве;</w:t>
      </w:r>
    </w:p>
    <w:p w:rsidR="005E3825" w:rsidRPr="005E3825" w:rsidRDefault="005E3825" w:rsidP="005E3825">
      <w:pPr>
        <w:numPr>
          <w:ilvl w:val="0"/>
          <w:numId w:val="49"/>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формулировать собственное мнение и позицию;</w:t>
      </w:r>
    </w:p>
    <w:p w:rsidR="005E3825" w:rsidRPr="005E3825" w:rsidRDefault="005E3825" w:rsidP="005E3825">
      <w:pPr>
        <w:numPr>
          <w:ilvl w:val="0"/>
          <w:numId w:val="49"/>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договариваться и приходить к общему решению в со</w:t>
      </w:r>
      <w:r w:rsidRPr="005E3825">
        <w:rPr>
          <w:sz w:val="22"/>
          <w:szCs w:val="22"/>
          <w:lang w:val="x-none" w:eastAsia="x-none"/>
        </w:rPr>
        <w:t>вместной деятельности, в том числе в ситуации столкновения интересов;</w:t>
      </w:r>
    </w:p>
    <w:p w:rsidR="005E3825" w:rsidRPr="005E3825" w:rsidRDefault="005E3825" w:rsidP="005E3825">
      <w:pPr>
        <w:numPr>
          <w:ilvl w:val="0"/>
          <w:numId w:val="49"/>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строить понятные для партнера высказывания, учитывающие, что партнер знает и видит, а что нет;</w:t>
      </w:r>
    </w:p>
    <w:p w:rsidR="005E3825" w:rsidRPr="005E3825" w:rsidRDefault="005E3825" w:rsidP="005E3825">
      <w:pPr>
        <w:numPr>
          <w:ilvl w:val="0"/>
          <w:numId w:val="49"/>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задавать вопросы;</w:t>
      </w:r>
    </w:p>
    <w:p w:rsidR="005E3825" w:rsidRPr="005E3825" w:rsidRDefault="005E3825" w:rsidP="005E3825">
      <w:pPr>
        <w:numPr>
          <w:ilvl w:val="0"/>
          <w:numId w:val="49"/>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контролировать действия партнера;</w:t>
      </w:r>
    </w:p>
    <w:p w:rsidR="005E3825" w:rsidRPr="005E3825" w:rsidRDefault="005E3825" w:rsidP="005E3825">
      <w:pPr>
        <w:numPr>
          <w:ilvl w:val="0"/>
          <w:numId w:val="49"/>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использовать речь для регуляции своего действия;</w:t>
      </w:r>
    </w:p>
    <w:p w:rsidR="005E3825" w:rsidRPr="005E3825" w:rsidRDefault="005E3825" w:rsidP="005E3825">
      <w:pPr>
        <w:numPr>
          <w:ilvl w:val="0"/>
          <w:numId w:val="49"/>
        </w:numPr>
        <w:autoSpaceDE w:val="0"/>
        <w:autoSpaceDN w:val="0"/>
        <w:adjustRightInd w:val="0"/>
        <w:spacing w:after="200" w:line="360" w:lineRule="auto"/>
        <w:jc w:val="both"/>
        <w:textAlignment w:val="center"/>
        <w:rPr>
          <w:iCs/>
          <w:sz w:val="22"/>
          <w:szCs w:val="22"/>
          <w:lang w:val="x-none" w:eastAsia="x-none"/>
        </w:rPr>
      </w:pPr>
      <w:r w:rsidRPr="005E3825">
        <w:rPr>
          <w:spacing w:val="2"/>
          <w:sz w:val="22"/>
          <w:szCs w:val="22"/>
          <w:lang w:val="x-none" w:eastAsia="x-none"/>
        </w:rPr>
        <w:t xml:space="preserve">адекватно использовать речевые средства для решения </w:t>
      </w:r>
      <w:r w:rsidRPr="005E3825">
        <w:rPr>
          <w:sz w:val="22"/>
          <w:szCs w:val="22"/>
          <w:lang w:val="x-none" w:eastAsia="x-none"/>
        </w:rPr>
        <w:t>различных коммуникативных задач, строить монологическое высказывание, владеть диалогической формой речи.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lastRenderedPageBreak/>
        <w:t>Выпускник получит возможность научиться:</w:t>
      </w:r>
    </w:p>
    <w:p w:rsidR="005E3825" w:rsidRPr="005E3825" w:rsidRDefault="005E3825" w:rsidP="005E3825">
      <w:pPr>
        <w:numPr>
          <w:ilvl w:val="0"/>
          <w:numId w:val="50"/>
        </w:numPr>
        <w:autoSpaceDE w:val="0"/>
        <w:autoSpaceDN w:val="0"/>
        <w:adjustRightInd w:val="0"/>
        <w:spacing w:after="200" w:line="360" w:lineRule="auto"/>
        <w:jc w:val="both"/>
        <w:textAlignment w:val="center"/>
        <w:rPr>
          <w:i/>
          <w:sz w:val="22"/>
          <w:szCs w:val="22"/>
          <w:lang w:val="x-none" w:eastAsia="x-none"/>
        </w:rPr>
      </w:pPr>
      <w:r w:rsidRPr="005E3825">
        <w:rPr>
          <w:i/>
          <w:iCs/>
          <w:spacing w:val="2"/>
          <w:sz w:val="22"/>
          <w:szCs w:val="22"/>
          <w:lang w:val="x-none" w:eastAsia="x-none"/>
        </w:rPr>
        <w:t>учитывать и координировать в сотрудничестве по</w:t>
      </w:r>
      <w:r w:rsidRPr="005E3825">
        <w:rPr>
          <w:i/>
          <w:iCs/>
          <w:sz w:val="22"/>
          <w:szCs w:val="22"/>
          <w:lang w:val="x-none" w:eastAsia="x-none"/>
        </w:rPr>
        <w:t>зиции других людей, отличные от собственной;</w:t>
      </w:r>
    </w:p>
    <w:p w:rsidR="005E3825" w:rsidRPr="005E3825" w:rsidRDefault="005E3825" w:rsidP="005E3825">
      <w:pPr>
        <w:numPr>
          <w:ilvl w:val="0"/>
          <w:numId w:val="50"/>
        </w:numPr>
        <w:autoSpaceDE w:val="0"/>
        <w:autoSpaceDN w:val="0"/>
        <w:adjustRightInd w:val="0"/>
        <w:spacing w:after="200" w:line="360" w:lineRule="auto"/>
        <w:jc w:val="both"/>
        <w:textAlignment w:val="center"/>
        <w:rPr>
          <w:i/>
          <w:sz w:val="22"/>
          <w:szCs w:val="22"/>
          <w:lang w:val="x-none" w:eastAsia="x-none"/>
        </w:rPr>
      </w:pPr>
      <w:r w:rsidRPr="005E3825">
        <w:rPr>
          <w:i/>
          <w:iCs/>
          <w:sz w:val="22"/>
          <w:szCs w:val="22"/>
          <w:lang w:val="x-none" w:eastAsia="x-none"/>
        </w:rPr>
        <w:t>учитывать разные мнения и интересы и обосновывать собственную позицию;</w:t>
      </w:r>
    </w:p>
    <w:p w:rsidR="005E3825" w:rsidRPr="005E3825" w:rsidRDefault="005E3825" w:rsidP="005E3825">
      <w:pPr>
        <w:numPr>
          <w:ilvl w:val="0"/>
          <w:numId w:val="50"/>
        </w:numPr>
        <w:autoSpaceDE w:val="0"/>
        <w:autoSpaceDN w:val="0"/>
        <w:adjustRightInd w:val="0"/>
        <w:spacing w:after="200" w:line="360" w:lineRule="auto"/>
        <w:jc w:val="both"/>
        <w:textAlignment w:val="center"/>
        <w:rPr>
          <w:i/>
          <w:sz w:val="22"/>
          <w:szCs w:val="22"/>
          <w:lang w:val="x-none" w:eastAsia="x-none"/>
        </w:rPr>
      </w:pPr>
      <w:r w:rsidRPr="005E3825">
        <w:rPr>
          <w:i/>
          <w:iCs/>
          <w:sz w:val="22"/>
          <w:szCs w:val="22"/>
          <w:lang w:val="x-none" w:eastAsia="x-none"/>
        </w:rPr>
        <w:t>понимать относительность мнений и подходов к решению проблемы;</w:t>
      </w:r>
    </w:p>
    <w:p w:rsidR="005E3825" w:rsidRPr="005E3825" w:rsidRDefault="005E3825" w:rsidP="005E3825">
      <w:pPr>
        <w:numPr>
          <w:ilvl w:val="0"/>
          <w:numId w:val="50"/>
        </w:numPr>
        <w:autoSpaceDE w:val="0"/>
        <w:autoSpaceDN w:val="0"/>
        <w:adjustRightInd w:val="0"/>
        <w:spacing w:after="200" w:line="360" w:lineRule="auto"/>
        <w:jc w:val="both"/>
        <w:textAlignment w:val="center"/>
        <w:rPr>
          <w:i/>
          <w:sz w:val="22"/>
          <w:szCs w:val="22"/>
          <w:lang w:val="x-none" w:eastAsia="x-none"/>
        </w:rPr>
      </w:pPr>
      <w:r w:rsidRPr="005E3825">
        <w:rPr>
          <w:i/>
          <w:iCs/>
          <w:sz w:val="22"/>
          <w:szCs w:val="22"/>
          <w:lang w:val="x-none" w:eastAsia="x-none"/>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5E3825" w:rsidRPr="005E3825" w:rsidRDefault="005E3825" w:rsidP="005E3825">
      <w:pPr>
        <w:numPr>
          <w:ilvl w:val="0"/>
          <w:numId w:val="50"/>
        </w:numPr>
        <w:autoSpaceDE w:val="0"/>
        <w:autoSpaceDN w:val="0"/>
        <w:adjustRightInd w:val="0"/>
        <w:spacing w:after="200" w:line="360" w:lineRule="auto"/>
        <w:jc w:val="both"/>
        <w:textAlignment w:val="center"/>
        <w:rPr>
          <w:i/>
          <w:sz w:val="22"/>
          <w:szCs w:val="22"/>
          <w:lang w:val="x-none" w:eastAsia="x-none"/>
        </w:rPr>
      </w:pPr>
      <w:r w:rsidRPr="005E3825">
        <w:rPr>
          <w:i/>
          <w:iCs/>
          <w:sz w:val="22"/>
          <w:szCs w:val="22"/>
          <w:lang w:val="x-none" w:eastAsia="x-none"/>
        </w:rPr>
        <w:t>продуктивно содействовать разрешению конфликтов на основе учета интересов и позиций всех участников;</w:t>
      </w:r>
    </w:p>
    <w:p w:rsidR="005E3825" w:rsidRPr="005E3825" w:rsidRDefault="005E3825" w:rsidP="005E3825">
      <w:pPr>
        <w:numPr>
          <w:ilvl w:val="0"/>
          <w:numId w:val="50"/>
        </w:numPr>
        <w:autoSpaceDE w:val="0"/>
        <w:autoSpaceDN w:val="0"/>
        <w:adjustRightInd w:val="0"/>
        <w:spacing w:after="200" w:line="360" w:lineRule="auto"/>
        <w:jc w:val="both"/>
        <w:textAlignment w:val="center"/>
        <w:rPr>
          <w:i/>
          <w:sz w:val="22"/>
          <w:szCs w:val="22"/>
          <w:lang w:val="x-none" w:eastAsia="x-none"/>
        </w:rPr>
      </w:pPr>
      <w:r w:rsidRPr="005E3825">
        <w:rPr>
          <w:i/>
          <w:iCs/>
          <w:sz w:val="22"/>
          <w:szCs w:val="22"/>
          <w:lang w:val="x-none" w:eastAsia="x-none"/>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5E3825" w:rsidRPr="005E3825" w:rsidRDefault="005E3825" w:rsidP="005E3825">
      <w:pPr>
        <w:numPr>
          <w:ilvl w:val="0"/>
          <w:numId w:val="50"/>
        </w:numPr>
        <w:autoSpaceDE w:val="0"/>
        <w:autoSpaceDN w:val="0"/>
        <w:adjustRightInd w:val="0"/>
        <w:spacing w:after="200" w:line="360" w:lineRule="auto"/>
        <w:jc w:val="both"/>
        <w:textAlignment w:val="center"/>
        <w:rPr>
          <w:i/>
          <w:sz w:val="22"/>
          <w:szCs w:val="22"/>
          <w:lang w:val="x-none" w:eastAsia="x-none"/>
        </w:rPr>
      </w:pPr>
      <w:r w:rsidRPr="005E3825">
        <w:rPr>
          <w:i/>
          <w:iCs/>
          <w:sz w:val="22"/>
          <w:szCs w:val="22"/>
          <w:lang w:val="x-none" w:eastAsia="x-none"/>
        </w:rPr>
        <w:t>задавать вопросы, необходимые для организации собственной деятельности и сотрудничества с партнером;</w:t>
      </w:r>
    </w:p>
    <w:p w:rsidR="005E3825" w:rsidRPr="005E3825" w:rsidRDefault="005E3825" w:rsidP="005E3825">
      <w:pPr>
        <w:numPr>
          <w:ilvl w:val="0"/>
          <w:numId w:val="50"/>
        </w:numPr>
        <w:autoSpaceDE w:val="0"/>
        <w:autoSpaceDN w:val="0"/>
        <w:adjustRightInd w:val="0"/>
        <w:spacing w:after="200" w:line="360" w:lineRule="auto"/>
        <w:jc w:val="both"/>
        <w:textAlignment w:val="center"/>
        <w:rPr>
          <w:i/>
          <w:sz w:val="22"/>
          <w:szCs w:val="22"/>
          <w:lang w:val="x-none" w:eastAsia="x-none"/>
        </w:rPr>
      </w:pPr>
      <w:r w:rsidRPr="005E3825">
        <w:rPr>
          <w:i/>
          <w:iCs/>
          <w:sz w:val="22"/>
          <w:szCs w:val="22"/>
          <w:lang w:val="x-none" w:eastAsia="x-none"/>
        </w:rPr>
        <w:t>осуществлять взаимный контроль и оказывать в сотрудничестве необходимую взаимопомощь;</w:t>
      </w:r>
    </w:p>
    <w:p w:rsidR="005E3825" w:rsidRPr="005E3825" w:rsidRDefault="005E3825" w:rsidP="005E3825">
      <w:pPr>
        <w:numPr>
          <w:ilvl w:val="0"/>
          <w:numId w:val="50"/>
        </w:numPr>
        <w:autoSpaceDE w:val="0"/>
        <w:autoSpaceDN w:val="0"/>
        <w:adjustRightInd w:val="0"/>
        <w:spacing w:after="200" w:line="360" w:lineRule="auto"/>
        <w:jc w:val="both"/>
        <w:textAlignment w:val="center"/>
        <w:rPr>
          <w:iCs/>
          <w:sz w:val="22"/>
          <w:szCs w:val="22"/>
          <w:lang w:val="x-none" w:eastAsia="x-none"/>
        </w:rPr>
      </w:pPr>
      <w:r w:rsidRPr="005E3825">
        <w:rPr>
          <w:i/>
          <w:iCs/>
          <w:sz w:val="22"/>
          <w:szCs w:val="22"/>
          <w:lang w:val="x-none" w:eastAsia="x-none"/>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5E3825">
        <w:rPr>
          <w:iCs/>
          <w:sz w:val="22"/>
          <w:szCs w:val="22"/>
          <w:lang w:val="x-none" w:eastAsia="x-none"/>
        </w:rPr>
        <w:t>.</w:t>
      </w:r>
    </w:p>
    <w:p w:rsidR="005E3825" w:rsidRPr="005E3825" w:rsidRDefault="005E3825" w:rsidP="005E3825">
      <w:pPr>
        <w:spacing w:line="360" w:lineRule="auto"/>
        <w:ind w:left="2978"/>
        <w:jc w:val="both"/>
        <w:outlineLvl w:val="1"/>
        <w:rPr>
          <w:b/>
          <w:sz w:val="22"/>
          <w:szCs w:val="22"/>
          <w:lang w:val="x-none" w:eastAsia="x-none"/>
        </w:rPr>
      </w:pPr>
      <w:bookmarkStart w:id="3" w:name="_Toc288394059"/>
      <w:bookmarkStart w:id="4" w:name="_Toc288410526"/>
      <w:bookmarkStart w:id="5" w:name="_Toc288410655"/>
      <w:bookmarkStart w:id="6" w:name="_Toc424564301"/>
      <w:r w:rsidRPr="005E3825">
        <w:rPr>
          <w:b/>
          <w:bCs/>
          <w:sz w:val="22"/>
          <w:szCs w:val="22"/>
          <w:lang w:eastAsia="x-none"/>
        </w:rPr>
        <w:t>1.2.1.1.</w:t>
      </w:r>
      <w:r w:rsidRPr="005E3825">
        <w:rPr>
          <w:b/>
          <w:bCs/>
          <w:sz w:val="22"/>
          <w:szCs w:val="22"/>
          <w:lang w:val="x-none" w:eastAsia="x-none"/>
        </w:rPr>
        <w:t xml:space="preserve">Чтение. Работа с текстом </w:t>
      </w:r>
      <w:r w:rsidRPr="005E3825">
        <w:rPr>
          <w:b/>
          <w:sz w:val="22"/>
          <w:szCs w:val="22"/>
          <w:lang w:val="x-none" w:eastAsia="x-none"/>
        </w:rPr>
        <w:t>(</w:t>
      </w:r>
      <w:proofErr w:type="spellStart"/>
      <w:r w:rsidRPr="005E3825">
        <w:rPr>
          <w:b/>
          <w:sz w:val="22"/>
          <w:szCs w:val="22"/>
          <w:lang w:val="x-none" w:eastAsia="x-none"/>
        </w:rPr>
        <w:t>метапредметные</w:t>
      </w:r>
      <w:proofErr w:type="spellEnd"/>
      <w:r w:rsidRPr="005E3825">
        <w:rPr>
          <w:b/>
          <w:sz w:val="22"/>
          <w:szCs w:val="22"/>
          <w:lang w:val="x-none" w:eastAsia="x-none"/>
        </w:rPr>
        <w:t xml:space="preserve"> результаты)</w:t>
      </w:r>
      <w:bookmarkEnd w:id="3"/>
      <w:bookmarkEnd w:id="4"/>
      <w:bookmarkEnd w:id="5"/>
      <w:bookmarkEnd w:id="6"/>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Calibri"/>
          <w:spacing w:val="-3"/>
          <w:sz w:val="22"/>
          <w:szCs w:val="22"/>
          <w:lang w:eastAsia="en-US"/>
        </w:rPr>
        <w:t xml:space="preserve">В результате изучения </w:t>
      </w:r>
      <w:r w:rsidRPr="005E3825">
        <w:rPr>
          <w:rFonts w:eastAsia="Calibri"/>
          <w:b/>
          <w:bCs/>
          <w:spacing w:val="-3"/>
          <w:sz w:val="22"/>
          <w:szCs w:val="22"/>
          <w:lang w:eastAsia="en-US"/>
        </w:rPr>
        <w:t>всех без исключения учебных пред</w:t>
      </w:r>
      <w:r w:rsidRPr="005E3825">
        <w:rPr>
          <w:rFonts w:eastAsia="Calibri"/>
          <w:b/>
          <w:bCs/>
          <w:sz w:val="22"/>
          <w:szCs w:val="22"/>
          <w:lang w:eastAsia="en-US"/>
        </w:rPr>
        <w:t xml:space="preserve">метов </w:t>
      </w:r>
      <w:r w:rsidRPr="005E3825">
        <w:rPr>
          <w:rFonts w:eastAsia="Calibri"/>
          <w:sz w:val="22"/>
          <w:szCs w:val="22"/>
          <w:lang w:eastAsia="en-US"/>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5E3825">
        <w:rPr>
          <w:rFonts w:eastAsia="Calibri"/>
          <w:sz w:val="22"/>
          <w:szCs w:val="22"/>
          <w:lang w:eastAsia="en-US"/>
        </w:rPr>
        <w:t>научно­познавательных</w:t>
      </w:r>
      <w:proofErr w:type="spellEnd"/>
      <w:r w:rsidRPr="005E3825">
        <w:rPr>
          <w:rFonts w:eastAsia="Calibri"/>
          <w:sz w:val="22"/>
          <w:szCs w:val="22"/>
          <w:lang w:eastAsia="en-US"/>
        </w:rPr>
        <w:t xml:space="preserve"> текстов, инструкций. </w:t>
      </w:r>
      <w:r w:rsidRPr="005E3825">
        <w:rPr>
          <w:rFonts w:eastAsia="@Arial Unicode MS"/>
          <w:sz w:val="22"/>
          <w:szCs w:val="22"/>
          <w:lang w:eastAsia="en-U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E3825" w:rsidRPr="005E3825" w:rsidRDefault="005E3825" w:rsidP="005E3825">
      <w:pPr>
        <w:widowControl w:val="0"/>
        <w:tabs>
          <w:tab w:val="left" w:pos="142"/>
          <w:tab w:val="left" w:leader="dot" w:pos="624"/>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lastRenderedPageBreak/>
        <w:t xml:space="preserve">Выпускники получат возможность научиться </w:t>
      </w:r>
      <w:proofErr w:type="gramStart"/>
      <w:r w:rsidRPr="005E3825">
        <w:rPr>
          <w:rFonts w:eastAsia="@Arial Unicode MS"/>
          <w:sz w:val="22"/>
          <w:szCs w:val="22"/>
        </w:rPr>
        <w:t>самостоятельно</w:t>
      </w:r>
      <w:proofErr w:type="gramEnd"/>
      <w:r w:rsidRPr="005E3825">
        <w:rPr>
          <w:rFonts w:eastAsia="@Arial Unicode MS"/>
          <w:sz w:val="22"/>
          <w:szCs w:val="22"/>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Работа с текстом: поиск информации и понимание прочитанного</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52"/>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находить в тексте конкретные сведения, факты, заданные в явном виде;</w:t>
      </w:r>
    </w:p>
    <w:p w:rsidR="005E3825" w:rsidRPr="005E3825" w:rsidRDefault="005E3825" w:rsidP="005E3825">
      <w:pPr>
        <w:numPr>
          <w:ilvl w:val="0"/>
          <w:numId w:val="52"/>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определять тему и главную мысль текста;</w:t>
      </w:r>
    </w:p>
    <w:p w:rsidR="005E3825" w:rsidRPr="005E3825" w:rsidRDefault="005E3825" w:rsidP="005E3825">
      <w:pPr>
        <w:numPr>
          <w:ilvl w:val="0"/>
          <w:numId w:val="52"/>
        </w:numPr>
        <w:autoSpaceDE w:val="0"/>
        <w:autoSpaceDN w:val="0"/>
        <w:adjustRightInd w:val="0"/>
        <w:spacing w:after="200" w:line="360" w:lineRule="auto"/>
        <w:jc w:val="both"/>
        <w:textAlignment w:val="center"/>
        <w:rPr>
          <w:spacing w:val="-4"/>
          <w:sz w:val="22"/>
          <w:szCs w:val="22"/>
          <w:lang w:val="x-none" w:eastAsia="x-none"/>
        </w:rPr>
      </w:pPr>
      <w:r w:rsidRPr="005E3825">
        <w:rPr>
          <w:spacing w:val="-4"/>
          <w:sz w:val="22"/>
          <w:szCs w:val="22"/>
          <w:lang w:val="x-none" w:eastAsia="x-none"/>
        </w:rPr>
        <w:t>делить тексты на смысловые части, составлять план текста;</w:t>
      </w:r>
    </w:p>
    <w:p w:rsidR="005E3825" w:rsidRPr="005E3825" w:rsidRDefault="005E3825" w:rsidP="005E3825">
      <w:pPr>
        <w:numPr>
          <w:ilvl w:val="0"/>
          <w:numId w:val="52"/>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вычленять содержащиеся в тексте основные события и</w:t>
      </w:r>
      <w:r w:rsidRPr="005E3825">
        <w:rPr>
          <w:spacing w:val="2"/>
          <w:sz w:val="22"/>
          <w:szCs w:val="22"/>
          <w:lang w:val="x-none" w:eastAsia="x-none"/>
        </w:rPr>
        <w:br/>
      </w:r>
      <w:r w:rsidRPr="005E3825">
        <w:rPr>
          <w:spacing w:val="-2"/>
          <w:sz w:val="22"/>
          <w:szCs w:val="22"/>
          <w:lang w:val="x-none" w:eastAsia="x-none"/>
        </w:rPr>
        <w:t>ус</w:t>
      </w:r>
      <w:r w:rsidRPr="005E3825">
        <w:rPr>
          <w:spacing w:val="2"/>
          <w:sz w:val="22"/>
          <w:szCs w:val="22"/>
          <w:lang w:val="x-none" w:eastAsia="x-none"/>
        </w:rPr>
        <w:t>танавливать их последовательность; упорядочивать инфор</w:t>
      </w:r>
      <w:r w:rsidRPr="005E3825">
        <w:rPr>
          <w:sz w:val="22"/>
          <w:szCs w:val="22"/>
          <w:lang w:val="x-none" w:eastAsia="x-none"/>
        </w:rPr>
        <w:t>мацию по заданному основанию;</w:t>
      </w:r>
    </w:p>
    <w:p w:rsidR="005E3825" w:rsidRPr="005E3825" w:rsidRDefault="005E3825" w:rsidP="005E3825">
      <w:pPr>
        <w:numPr>
          <w:ilvl w:val="0"/>
          <w:numId w:val="52"/>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 xml:space="preserve">сравнивать между собой объекты, описанные в тексте, </w:t>
      </w:r>
      <w:r w:rsidRPr="005E3825">
        <w:rPr>
          <w:sz w:val="22"/>
          <w:szCs w:val="22"/>
          <w:lang w:val="x-none" w:eastAsia="x-none"/>
        </w:rPr>
        <w:t>выделяя 2—3 существенных признака;</w:t>
      </w:r>
    </w:p>
    <w:p w:rsidR="005E3825" w:rsidRPr="005E3825" w:rsidRDefault="005E3825" w:rsidP="005E3825">
      <w:pPr>
        <w:numPr>
          <w:ilvl w:val="0"/>
          <w:numId w:val="52"/>
        </w:numPr>
        <w:autoSpaceDE w:val="0"/>
        <w:autoSpaceDN w:val="0"/>
        <w:adjustRightInd w:val="0"/>
        <w:spacing w:after="200" w:line="360" w:lineRule="auto"/>
        <w:jc w:val="both"/>
        <w:textAlignment w:val="center"/>
        <w:rPr>
          <w:spacing w:val="2"/>
          <w:sz w:val="22"/>
          <w:szCs w:val="22"/>
          <w:lang w:val="x-none" w:eastAsia="x-none"/>
        </w:rPr>
      </w:pPr>
      <w:r w:rsidRPr="005E3825">
        <w:rPr>
          <w:spacing w:val="2"/>
          <w:sz w:val="22"/>
          <w:szCs w:val="22"/>
          <w:lang w:val="x-none" w:eastAsia="x-none"/>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5E3825" w:rsidRPr="005E3825" w:rsidRDefault="005E3825" w:rsidP="005E3825">
      <w:pPr>
        <w:numPr>
          <w:ilvl w:val="0"/>
          <w:numId w:val="52"/>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понимать информацию, представленную разными способами: словесно, в виде таблицы, схемы, диаграммы;</w:t>
      </w:r>
    </w:p>
    <w:p w:rsidR="005E3825" w:rsidRPr="005E3825" w:rsidRDefault="005E3825" w:rsidP="005E3825">
      <w:pPr>
        <w:numPr>
          <w:ilvl w:val="0"/>
          <w:numId w:val="52"/>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понимать текст, опираясь не только на содержащуюся в нем информацию, но и на жанр, структуру, выразительные средства текста;</w:t>
      </w:r>
    </w:p>
    <w:p w:rsidR="005E3825" w:rsidRPr="005E3825" w:rsidRDefault="005E3825" w:rsidP="005E3825">
      <w:pPr>
        <w:numPr>
          <w:ilvl w:val="0"/>
          <w:numId w:val="52"/>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использовать различные виды чтения: ознакомительное, изучающее, поисковое, выбирать нужный вид чтения в соответствии с целью чтения;</w:t>
      </w:r>
    </w:p>
    <w:p w:rsidR="005E3825" w:rsidRPr="005E3825" w:rsidRDefault="005E3825" w:rsidP="005E3825">
      <w:pPr>
        <w:numPr>
          <w:ilvl w:val="0"/>
          <w:numId w:val="52"/>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ориентироваться в соответствующих возрасту словарях и справочниках.</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numPr>
          <w:ilvl w:val="0"/>
          <w:numId w:val="53"/>
        </w:numPr>
        <w:autoSpaceDE w:val="0"/>
        <w:autoSpaceDN w:val="0"/>
        <w:adjustRightInd w:val="0"/>
        <w:spacing w:after="200" w:line="360" w:lineRule="auto"/>
        <w:jc w:val="both"/>
        <w:textAlignment w:val="center"/>
        <w:rPr>
          <w:i/>
          <w:iCs/>
          <w:spacing w:val="-2"/>
          <w:sz w:val="22"/>
          <w:szCs w:val="22"/>
          <w:lang w:val="x-none" w:eastAsia="x-none"/>
        </w:rPr>
      </w:pPr>
      <w:r w:rsidRPr="005E3825">
        <w:rPr>
          <w:i/>
          <w:iCs/>
          <w:spacing w:val="-4"/>
          <w:sz w:val="22"/>
          <w:szCs w:val="22"/>
          <w:lang w:val="x-none" w:eastAsia="x-none"/>
        </w:rPr>
        <w:t>использовать формальные элементы текста (например,</w:t>
      </w:r>
      <w:r w:rsidRPr="005E3825">
        <w:rPr>
          <w:i/>
          <w:iCs/>
          <w:spacing w:val="-4"/>
          <w:sz w:val="22"/>
          <w:szCs w:val="22"/>
          <w:lang w:val="x-none" w:eastAsia="x-none"/>
        </w:rPr>
        <w:br/>
      </w:r>
      <w:r w:rsidRPr="005E3825">
        <w:rPr>
          <w:i/>
          <w:iCs/>
          <w:spacing w:val="-2"/>
          <w:sz w:val="22"/>
          <w:szCs w:val="22"/>
          <w:lang w:val="x-none" w:eastAsia="x-none"/>
        </w:rPr>
        <w:t>подзаголовки, сноски) для поиска нужной информации;</w:t>
      </w:r>
    </w:p>
    <w:p w:rsidR="005E3825" w:rsidRPr="005E3825" w:rsidRDefault="005E3825" w:rsidP="005E3825">
      <w:pPr>
        <w:numPr>
          <w:ilvl w:val="0"/>
          <w:numId w:val="53"/>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работать с несколькими источниками информации;</w:t>
      </w:r>
    </w:p>
    <w:p w:rsidR="005E3825" w:rsidRPr="005E3825" w:rsidRDefault="005E3825" w:rsidP="005E3825">
      <w:pPr>
        <w:numPr>
          <w:ilvl w:val="0"/>
          <w:numId w:val="53"/>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сопоставлять информацию, полученную из нескольких источников.</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 xml:space="preserve">Работа с </w:t>
      </w:r>
      <w:proofErr w:type="spellStart"/>
      <w:r w:rsidRPr="005E3825">
        <w:rPr>
          <w:b/>
          <w:iCs/>
          <w:sz w:val="22"/>
          <w:szCs w:val="22"/>
          <w:lang w:val="x-none" w:eastAsia="x-none"/>
        </w:rPr>
        <w:t>текстом:преобразование</w:t>
      </w:r>
      <w:proofErr w:type="spellEnd"/>
      <w:r w:rsidRPr="005E3825">
        <w:rPr>
          <w:b/>
          <w:iCs/>
          <w:sz w:val="22"/>
          <w:szCs w:val="22"/>
          <w:lang w:val="x-none" w:eastAsia="x-none"/>
        </w:rPr>
        <w:t xml:space="preserve"> и интерпретация информации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54"/>
        </w:numPr>
        <w:autoSpaceDE w:val="0"/>
        <w:autoSpaceDN w:val="0"/>
        <w:adjustRightInd w:val="0"/>
        <w:spacing w:after="200" w:line="360" w:lineRule="auto"/>
        <w:jc w:val="both"/>
        <w:textAlignment w:val="center"/>
        <w:rPr>
          <w:spacing w:val="-4"/>
          <w:sz w:val="22"/>
          <w:szCs w:val="22"/>
          <w:lang w:val="x-none" w:eastAsia="x-none"/>
        </w:rPr>
      </w:pPr>
      <w:r w:rsidRPr="005E3825">
        <w:rPr>
          <w:spacing w:val="-4"/>
          <w:sz w:val="22"/>
          <w:szCs w:val="22"/>
          <w:lang w:val="x-none" w:eastAsia="x-none"/>
        </w:rPr>
        <w:t>пересказывать текст подробно и сжато, устно и письменно;</w:t>
      </w:r>
    </w:p>
    <w:p w:rsidR="005E3825" w:rsidRPr="005E3825" w:rsidRDefault="005E3825" w:rsidP="005E3825">
      <w:pPr>
        <w:numPr>
          <w:ilvl w:val="0"/>
          <w:numId w:val="5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lastRenderedPageBreak/>
        <w:t>соотносить факты с общей идеей текста, устанавливать простые связи, не показанные в тексте напрямую;</w:t>
      </w:r>
    </w:p>
    <w:p w:rsidR="005E3825" w:rsidRPr="005E3825" w:rsidRDefault="005E3825" w:rsidP="005E3825">
      <w:pPr>
        <w:numPr>
          <w:ilvl w:val="0"/>
          <w:numId w:val="5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формулировать несложные выводы, основываясь на тексте; находить аргументы, подтверждающие вывод;</w:t>
      </w:r>
    </w:p>
    <w:p w:rsidR="005E3825" w:rsidRPr="005E3825" w:rsidRDefault="005E3825" w:rsidP="005E3825">
      <w:pPr>
        <w:numPr>
          <w:ilvl w:val="0"/>
          <w:numId w:val="5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сопоставлять и обобщать содержащуюся в разных частях текста информацию;</w:t>
      </w:r>
    </w:p>
    <w:p w:rsidR="005E3825" w:rsidRPr="005E3825" w:rsidRDefault="005E3825" w:rsidP="005E3825">
      <w:pPr>
        <w:numPr>
          <w:ilvl w:val="0"/>
          <w:numId w:val="5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составлять на основании текста небольшое монологическое высказывание, отвечая на поставленный вопрос.</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numPr>
          <w:ilvl w:val="0"/>
          <w:numId w:val="55"/>
        </w:numPr>
        <w:autoSpaceDE w:val="0"/>
        <w:autoSpaceDN w:val="0"/>
        <w:adjustRightInd w:val="0"/>
        <w:spacing w:after="200" w:line="360" w:lineRule="auto"/>
        <w:jc w:val="both"/>
        <w:textAlignment w:val="center"/>
        <w:rPr>
          <w:i/>
          <w:iCs/>
          <w:sz w:val="22"/>
          <w:szCs w:val="22"/>
          <w:lang w:val="x-none" w:eastAsia="x-none"/>
        </w:rPr>
      </w:pPr>
      <w:r w:rsidRPr="005E3825">
        <w:rPr>
          <w:i/>
          <w:iCs/>
          <w:spacing w:val="2"/>
          <w:sz w:val="22"/>
          <w:szCs w:val="22"/>
          <w:lang w:val="x-none" w:eastAsia="x-none"/>
        </w:rPr>
        <w:t xml:space="preserve">делать выписки из прочитанных текстов с учетом </w:t>
      </w:r>
      <w:r w:rsidRPr="005E3825">
        <w:rPr>
          <w:i/>
          <w:iCs/>
          <w:sz w:val="22"/>
          <w:szCs w:val="22"/>
          <w:lang w:val="x-none" w:eastAsia="x-none"/>
        </w:rPr>
        <w:t>цели их дальнейшего использования;</w:t>
      </w:r>
    </w:p>
    <w:p w:rsidR="005E3825" w:rsidRPr="005E3825" w:rsidRDefault="005E3825" w:rsidP="005E3825">
      <w:pPr>
        <w:numPr>
          <w:ilvl w:val="0"/>
          <w:numId w:val="55"/>
        </w:numPr>
        <w:autoSpaceDE w:val="0"/>
        <w:autoSpaceDN w:val="0"/>
        <w:adjustRightInd w:val="0"/>
        <w:spacing w:after="200" w:line="360" w:lineRule="auto"/>
        <w:jc w:val="both"/>
        <w:textAlignment w:val="center"/>
        <w:rPr>
          <w:sz w:val="22"/>
          <w:szCs w:val="22"/>
          <w:lang w:val="x-none" w:eastAsia="x-none"/>
        </w:rPr>
      </w:pPr>
      <w:r w:rsidRPr="005E3825">
        <w:rPr>
          <w:i/>
          <w:iCs/>
          <w:sz w:val="22"/>
          <w:szCs w:val="22"/>
          <w:lang w:val="x-none" w:eastAsia="x-none"/>
        </w:rPr>
        <w:t>составлять небольшие письменные аннотации к тексту, отзывы о прочитанном</w:t>
      </w:r>
      <w:r w:rsidRPr="005E3825">
        <w:rPr>
          <w:i/>
          <w:sz w:val="22"/>
          <w:szCs w:val="22"/>
          <w:lang w:val="x-none" w:eastAsia="x-none"/>
        </w:rPr>
        <w:t>.</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Работа с текстом: оценка информации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56"/>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высказывать оценочные суждения и свою точку зрения о прочитанном тексте;</w:t>
      </w:r>
    </w:p>
    <w:p w:rsidR="005E3825" w:rsidRPr="005E3825" w:rsidRDefault="005E3825" w:rsidP="005E3825">
      <w:pPr>
        <w:numPr>
          <w:ilvl w:val="0"/>
          <w:numId w:val="56"/>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оценивать содержание, языковые особенности и струк</w:t>
      </w:r>
      <w:r w:rsidRPr="005E3825">
        <w:rPr>
          <w:sz w:val="22"/>
          <w:szCs w:val="22"/>
          <w:lang w:val="x-none" w:eastAsia="x-none"/>
        </w:rPr>
        <w:t>туру текста; определять место и роль иллюстративного ряда в тексте;</w:t>
      </w:r>
    </w:p>
    <w:p w:rsidR="005E3825" w:rsidRPr="005E3825" w:rsidRDefault="005E3825" w:rsidP="005E3825">
      <w:pPr>
        <w:numPr>
          <w:ilvl w:val="0"/>
          <w:numId w:val="56"/>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на основе имеющихся знаний, жизненного опыта подвергать сомнению достоверность прочитанного, обнаружи</w:t>
      </w:r>
      <w:r w:rsidRPr="005E3825">
        <w:rPr>
          <w:sz w:val="22"/>
          <w:szCs w:val="22"/>
          <w:lang w:val="x-none" w:eastAsia="x-none"/>
        </w:rPr>
        <w:t>вать недостоверность получаемых сведений, пробелы в информации и находить пути восполнения этих пробелов;</w:t>
      </w:r>
    </w:p>
    <w:p w:rsidR="005E3825" w:rsidRPr="005E3825" w:rsidRDefault="005E3825" w:rsidP="005E3825">
      <w:pPr>
        <w:numPr>
          <w:ilvl w:val="0"/>
          <w:numId w:val="56"/>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участвовать в учебном диалоге при обсуждении прочитанного или прослушанного текста.</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numPr>
          <w:ilvl w:val="0"/>
          <w:numId w:val="57"/>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сопоставлять различные точки зрения;</w:t>
      </w:r>
    </w:p>
    <w:p w:rsidR="005E3825" w:rsidRPr="005E3825" w:rsidRDefault="005E3825" w:rsidP="005E3825">
      <w:pPr>
        <w:numPr>
          <w:ilvl w:val="0"/>
          <w:numId w:val="57"/>
        </w:numPr>
        <w:autoSpaceDE w:val="0"/>
        <w:autoSpaceDN w:val="0"/>
        <w:adjustRightInd w:val="0"/>
        <w:spacing w:after="200" w:line="360" w:lineRule="auto"/>
        <w:jc w:val="both"/>
        <w:textAlignment w:val="center"/>
        <w:rPr>
          <w:i/>
          <w:iCs/>
          <w:spacing w:val="-2"/>
          <w:sz w:val="22"/>
          <w:szCs w:val="22"/>
          <w:lang w:val="x-none" w:eastAsia="x-none"/>
        </w:rPr>
      </w:pPr>
      <w:r w:rsidRPr="005E3825">
        <w:rPr>
          <w:i/>
          <w:iCs/>
          <w:spacing w:val="-2"/>
          <w:sz w:val="22"/>
          <w:szCs w:val="22"/>
          <w:lang w:val="x-none" w:eastAsia="x-none"/>
        </w:rPr>
        <w:t>соотносить позицию автора с собственной точкой зрения;</w:t>
      </w:r>
    </w:p>
    <w:p w:rsidR="005E3825" w:rsidRPr="005E3825" w:rsidRDefault="005E3825" w:rsidP="005E3825">
      <w:pPr>
        <w:numPr>
          <w:ilvl w:val="0"/>
          <w:numId w:val="57"/>
        </w:numPr>
        <w:autoSpaceDE w:val="0"/>
        <w:autoSpaceDN w:val="0"/>
        <w:adjustRightInd w:val="0"/>
        <w:spacing w:after="200" w:line="360" w:lineRule="auto"/>
        <w:jc w:val="both"/>
        <w:textAlignment w:val="center"/>
        <w:rPr>
          <w:i/>
          <w:iCs/>
          <w:spacing w:val="-2"/>
          <w:sz w:val="22"/>
          <w:szCs w:val="22"/>
          <w:lang w:val="x-none" w:eastAsia="x-none"/>
        </w:rPr>
      </w:pPr>
      <w:r w:rsidRPr="005E3825">
        <w:rPr>
          <w:i/>
          <w:iCs/>
          <w:spacing w:val="-2"/>
          <w:sz w:val="22"/>
          <w:szCs w:val="22"/>
          <w:lang w:val="x-none" w:eastAsia="x-none"/>
        </w:rPr>
        <w:t>в процессе работы с одним или несколькими источниками выявлять достоверную (противоречивую) информацию.</w:t>
      </w:r>
    </w:p>
    <w:p w:rsidR="005E3825" w:rsidRPr="005E3825" w:rsidRDefault="005E3825" w:rsidP="005E3825">
      <w:pPr>
        <w:spacing w:line="360" w:lineRule="auto"/>
        <w:ind w:left="709"/>
        <w:jc w:val="both"/>
        <w:outlineLvl w:val="1"/>
        <w:rPr>
          <w:b/>
          <w:sz w:val="22"/>
          <w:szCs w:val="22"/>
          <w:lang w:val="x-none" w:eastAsia="x-none"/>
        </w:rPr>
      </w:pPr>
      <w:bookmarkStart w:id="7" w:name="_Toc288394060"/>
      <w:bookmarkStart w:id="8" w:name="_Toc288410527"/>
      <w:bookmarkStart w:id="9" w:name="_Toc288410656"/>
      <w:bookmarkStart w:id="10" w:name="_Toc424564302"/>
      <w:r w:rsidRPr="005E3825">
        <w:rPr>
          <w:b/>
          <w:bCs/>
          <w:sz w:val="22"/>
          <w:szCs w:val="22"/>
          <w:lang w:eastAsia="x-none"/>
        </w:rPr>
        <w:t>1.2.1.2.</w:t>
      </w:r>
      <w:r w:rsidRPr="005E3825">
        <w:rPr>
          <w:b/>
          <w:bCs/>
          <w:sz w:val="22"/>
          <w:szCs w:val="22"/>
          <w:lang w:val="x-none" w:eastAsia="x-none"/>
        </w:rPr>
        <w:t xml:space="preserve">Формирование </w:t>
      </w:r>
      <w:proofErr w:type="spellStart"/>
      <w:r w:rsidRPr="005E3825">
        <w:rPr>
          <w:b/>
          <w:bCs/>
          <w:sz w:val="22"/>
          <w:szCs w:val="22"/>
          <w:lang w:val="x-none" w:eastAsia="x-none"/>
        </w:rPr>
        <w:t>ИКТ­компетентности</w:t>
      </w:r>
      <w:proofErr w:type="spellEnd"/>
      <w:r w:rsidRPr="005E3825">
        <w:rPr>
          <w:b/>
          <w:bCs/>
          <w:sz w:val="22"/>
          <w:szCs w:val="22"/>
          <w:lang w:val="x-none" w:eastAsia="x-none"/>
        </w:rPr>
        <w:t xml:space="preserve"> </w:t>
      </w:r>
      <w:proofErr w:type="gramStart"/>
      <w:r w:rsidRPr="005E3825">
        <w:rPr>
          <w:b/>
          <w:bCs/>
          <w:sz w:val="22"/>
          <w:szCs w:val="22"/>
          <w:lang w:val="x-none" w:eastAsia="x-none"/>
        </w:rPr>
        <w:t>обучающихся</w:t>
      </w:r>
      <w:proofErr w:type="gramEnd"/>
      <w:r w:rsidRPr="005E3825">
        <w:rPr>
          <w:b/>
          <w:bCs/>
          <w:sz w:val="22"/>
          <w:szCs w:val="22"/>
          <w:lang w:val="x-none" w:eastAsia="x-none"/>
        </w:rPr>
        <w:t xml:space="preserve"> (</w:t>
      </w:r>
      <w:proofErr w:type="spellStart"/>
      <w:r w:rsidRPr="005E3825">
        <w:rPr>
          <w:b/>
          <w:bCs/>
          <w:sz w:val="22"/>
          <w:szCs w:val="22"/>
          <w:lang w:val="x-none" w:eastAsia="x-none"/>
        </w:rPr>
        <w:t>метапредметные</w:t>
      </w:r>
      <w:proofErr w:type="spellEnd"/>
      <w:r w:rsidRPr="005E3825">
        <w:rPr>
          <w:b/>
          <w:bCs/>
          <w:sz w:val="22"/>
          <w:szCs w:val="22"/>
          <w:lang w:val="x-none" w:eastAsia="x-none"/>
        </w:rPr>
        <w:t xml:space="preserve"> результаты)</w:t>
      </w:r>
      <w:bookmarkEnd w:id="7"/>
      <w:bookmarkEnd w:id="8"/>
      <w:bookmarkEnd w:id="9"/>
      <w:bookmarkEnd w:id="10"/>
    </w:p>
    <w:p w:rsidR="005E3825" w:rsidRPr="005E3825" w:rsidRDefault="005E3825" w:rsidP="005E3825">
      <w:pPr>
        <w:widowControl w:val="0"/>
        <w:tabs>
          <w:tab w:val="left" w:pos="142"/>
          <w:tab w:val="left" w:pos="8789"/>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t xml:space="preserve">В результате изучения </w:t>
      </w:r>
      <w:r w:rsidRPr="005E3825">
        <w:rPr>
          <w:rFonts w:eastAsia="@Arial Unicode MS"/>
          <w:b/>
          <w:bCs/>
          <w:sz w:val="22"/>
          <w:szCs w:val="22"/>
        </w:rPr>
        <w:t xml:space="preserve">всех без исключения предметов </w:t>
      </w:r>
      <w:r w:rsidRPr="005E3825">
        <w:rPr>
          <w:rFonts w:eastAsia="@Arial Unicode MS"/>
          <w:sz w:val="22"/>
          <w:szCs w:val="22"/>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w:t>
      </w:r>
      <w:r w:rsidRPr="005E3825">
        <w:rPr>
          <w:rFonts w:eastAsia="@Arial Unicode MS"/>
          <w:sz w:val="22"/>
          <w:szCs w:val="22"/>
        </w:rPr>
        <w:lastRenderedPageBreak/>
        <w:t>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E3825" w:rsidRPr="005E3825" w:rsidRDefault="005E3825" w:rsidP="005E3825">
      <w:pPr>
        <w:widowControl w:val="0"/>
        <w:tabs>
          <w:tab w:val="left" w:pos="142"/>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E3825" w:rsidRPr="005E3825" w:rsidRDefault="005E3825" w:rsidP="005E3825">
      <w:pPr>
        <w:widowControl w:val="0"/>
        <w:tabs>
          <w:tab w:val="left" w:pos="142"/>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5E3825">
        <w:rPr>
          <w:rFonts w:eastAsia="@Arial Unicode MS"/>
          <w:sz w:val="22"/>
          <w:szCs w:val="22"/>
        </w:rPr>
        <w:t>медиасообщения</w:t>
      </w:r>
      <w:proofErr w:type="spellEnd"/>
      <w:r w:rsidRPr="005E3825">
        <w:rPr>
          <w:rFonts w:eastAsia="@Arial Unicode MS"/>
          <w:sz w:val="22"/>
          <w:szCs w:val="22"/>
        </w:rPr>
        <w:t>.</w:t>
      </w:r>
    </w:p>
    <w:p w:rsidR="005E3825" w:rsidRPr="005E3825" w:rsidRDefault="005E3825" w:rsidP="005E3825">
      <w:pPr>
        <w:widowControl w:val="0"/>
        <w:tabs>
          <w:tab w:val="left" w:pos="142"/>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5E3825" w:rsidRPr="005E3825" w:rsidRDefault="005E3825" w:rsidP="005E3825">
      <w:pPr>
        <w:widowControl w:val="0"/>
        <w:tabs>
          <w:tab w:val="left" w:pos="142"/>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t>Они научатся планировать, проектировать и моделировать процессы в простых учебных и практических ситуациях.</w:t>
      </w:r>
    </w:p>
    <w:p w:rsidR="005E3825" w:rsidRPr="005E3825" w:rsidRDefault="005E3825" w:rsidP="005E3825">
      <w:pPr>
        <w:widowControl w:val="0"/>
        <w:tabs>
          <w:tab w:val="left" w:pos="142"/>
        </w:tabs>
        <w:autoSpaceDE w:val="0"/>
        <w:autoSpaceDN w:val="0"/>
        <w:adjustRightInd w:val="0"/>
        <w:spacing w:line="360" w:lineRule="auto"/>
        <w:ind w:firstLine="709"/>
        <w:jc w:val="both"/>
        <w:rPr>
          <w:rFonts w:eastAsia="@Arial Unicode MS"/>
          <w:sz w:val="22"/>
          <w:szCs w:val="22"/>
        </w:rPr>
      </w:pPr>
      <w:proofErr w:type="gramStart"/>
      <w:r w:rsidRPr="005E3825">
        <w:rPr>
          <w:rFonts w:eastAsia="@Arial Unicode MS"/>
          <w:sz w:val="22"/>
          <w:szCs w:val="22"/>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Знакомство со средствами ИКТ, гигиена работы с компьютером</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58"/>
        </w:numPr>
        <w:autoSpaceDE w:val="0"/>
        <w:autoSpaceDN w:val="0"/>
        <w:adjustRightInd w:val="0"/>
        <w:spacing w:after="200" w:line="360" w:lineRule="auto"/>
        <w:jc w:val="both"/>
        <w:textAlignment w:val="center"/>
        <w:rPr>
          <w:spacing w:val="-2"/>
          <w:sz w:val="22"/>
          <w:szCs w:val="22"/>
          <w:lang w:val="x-none" w:eastAsia="x-none"/>
        </w:rPr>
      </w:pPr>
      <w:r w:rsidRPr="005E3825">
        <w:rPr>
          <w:spacing w:val="-2"/>
          <w:sz w:val="22"/>
          <w:szCs w:val="22"/>
          <w:lang w:val="x-none" w:eastAsia="x-none"/>
        </w:rPr>
        <w:t xml:space="preserve">использовать безопасные для органов зрения, нервной системы, </w:t>
      </w:r>
      <w:proofErr w:type="spellStart"/>
      <w:r w:rsidRPr="005E3825">
        <w:rPr>
          <w:spacing w:val="-2"/>
          <w:sz w:val="22"/>
          <w:szCs w:val="22"/>
          <w:lang w:val="x-none" w:eastAsia="x-none"/>
        </w:rPr>
        <w:t>опорно­двигательного</w:t>
      </w:r>
      <w:proofErr w:type="spellEnd"/>
      <w:r w:rsidRPr="005E3825">
        <w:rPr>
          <w:spacing w:val="-2"/>
          <w:sz w:val="22"/>
          <w:szCs w:val="22"/>
          <w:lang w:val="x-none" w:eastAsia="x-none"/>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5E3825">
        <w:rPr>
          <w:spacing w:val="-2"/>
          <w:sz w:val="22"/>
          <w:szCs w:val="22"/>
          <w:lang w:val="x-none" w:eastAsia="x-none"/>
        </w:rPr>
        <w:t>мини­зарядку</w:t>
      </w:r>
      <w:proofErr w:type="spellEnd"/>
      <w:r w:rsidRPr="005E3825">
        <w:rPr>
          <w:spacing w:val="-2"/>
          <w:sz w:val="22"/>
          <w:szCs w:val="22"/>
          <w:lang w:val="x-none" w:eastAsia="x-none"/>
        </w:rPr>
        <w:t>);</w:t>
      </w:r>
    </w:p>
    <w:p w:rsidR="005E3825" w:rsidRPr="005E3825" w:rsidRDefault="005E3825" w:rsidP="005E3825">
      <w:pPr>
        <w:numPr>
          <w:ilvl w:val="0"/>
          <w:numId w:val="58"/>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организовывать систему папок для хранения собственной информации в компьютере.</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Технология ввода информации в компьютер: ввод текста, запись звука, изображения, цифровых данных</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59"/>
        </w:numPr>
        <w:autoSpaceDE w:val="0"/>
        <w:autoSpaceDN w:val="0"/>
        <w:adjustRightInd w:val="0"/>
        <w:spacing w:after="200" w:line="360" w:lineRule="auto"/>
        <w:jc w:val="both"/>
        <w:textAlignment w:val="center"/>
        <w:rPr>
          <w:rFonts w:eastAsia="@Arial Unicode MS"/>
          <w:sz w:val="22"/>
          <w:szCs w:val="22"/>
          <w:lang w:val="x-none" w:eastAsia="x-none"/>
        </w:rPr>
      </w:pPr>
      <w:r w:rsidRPr="005E3825">
        <w:rPr>
          <w:spacing w:val="-2"/>
          <w:sz w:val="22"/>
          <w:szCs w:val="22"/>
          <w:lang w:val="x-none" w:eastAsia="x-none"/>
        </w:rPr>
        <w:t>вводить информацию в компьютер с использованием раз</w:t>
      </w:r>
      <w:r w:rsidRPr="005E3825">
        <w:rPr>
          <w:sz w:val="22"/>
          <w:szCs w:val="22"/>
          <w:lang w:val="x-none" w:eastAsia="x-none"/>
        </w:rPr>
        <w:t>личных технических средств (фото</w:t>
      </w:r>
      <w:r w:rsidRPr="005E3825">
        <w:rPr>
          <w:sz w:val="22"/>
          <w:szCs w:val="22"/>
          <w:lang w:val="x-none" w:eastAsia="x-none"/>
        </w:rPr>
        <w:noBreakHyphen/>
        <w:t xml:space="preserve"> и видеокамеры, микрофона и</w:t>
      </w:r>
      <w:r w:rsidRPr="005E3825">
        <w:rPr>
          <w:sz w:val="22"/>
          <w:szCs w:val="22"/>
          <w:lang w:val="x-none" w:eastAsia="x-none"/>
        </w:rPr>
        <w:t> </w:t>
      </w:r>
      <w:r w:rsidRPr="005E3825">
        <w:rPr>
          <w:sz w:val="22"/>
          <w:szCs w:val="22"/>
          <w:lang w:val="x-none" w:eastAsia="x-none"/>
        </w:rPr>
        <w:t>т.</w:t>
      </w:r>
      <w:r w:rsidRPr="005E3825">
        <w:rPr>
          <w:sz w:val="22"/>
          <w:szCs w:val="22"/>
          <w:lang w:val="x-none" w:eastAsia="x-none"/>
        </w:rPr>
        <w:t> </w:t>
      </w:r>
      <w:r w:rsidRPr="005E3825">
        <w:rPr>
          <w:sz w:val="22"/>
          <w:szCs w:val="22"/>
          <w:lang w:val="x-none" w:eastAsia="x-none"/>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5E3825">
        <w:rPr>
          <w:rFonts w:eastAsia="@Arial Unicode MS"/>
          <w:sz w:val="22"/>
          <w:szCs w:val="22"/>
          <w:lang w:val="x-none" w:eastAsia="x-none"/>
        </w:rPr>
        <w:t>;</w:t>
      </w:r>
    </w:p>
    <w:p w:rsidR="005E3825" w:rsidRPr="005E3825" w:rsidRDefault="005E3825" w:rsidP="005E3825">
      <w:pPr>
        <w:numPr>
          <w:ilvl w:val="0"/>
          <w:numId w:val="59"/>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 xml:space="preserve">рисовать </w:t>
      </w:r>
      <w:r w:rsidRPr="005E3825">
        <w:rPr>
          <w:rFonts w:eastAsia="@Arial Unicode MS"/>
          <w:sz w:val="22"/>
          <w:szCs w:val="22"/>
          <w:lang w:val="x-none" w:eastAsia="x-none"/>
        </w:rPr>
        <w:t>(создавать простые изображения)</w:t>
      </w:r>
      <w:r w:rsidRPr="005E3825">
        <w:rPr>
          <w:sz w:val="22"/>
          <w:szCs w:val="22"/>
          <w:lang w:val="x-none" w:eastAsia="x-none"/>
        </w:rPr>
        <w:t>на графическом планшете;</w:t>
      </w:r>
    </w:p>
    <w:p w:rsidR="005E3825" w:rsidRPr="005E3825" w:rsidRDefault="005E3825" w:rsidP="005E3825">
      <w:pPr>
        <w:numPr>
          <w:ilvl w:val="0"/>
          <w:numId w:val="59"/>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сканировать рисунки и тексты.</w:t>
      </w:r>
    </w:p>
    <w:p w:rsidR="005E3825" w:rsidRPr="005E3825" w:rsidRDefault="005E3825" w:rsidP="005E3825">
      <w:pPr>
        <w:autoSpaceDE w:val="0"/>
        <w:autoSpaceDN w:val="0"/>
        <w:adjustRightInd w:val="0"/>
        <w:spacing w:line="360" w:lineRule="auto"/>
        <w:ind w:firstLine="454"/>
        <w:jc w:val="both"/>
        <w:textAlignment w:val="center"/>
        <w:rPr>
          <w:iCs/>
          <w:sz w:val="22"/>
          <w:szCs w:val="22"/>
          <w:lang w:val="x-none" w:eastAsia="x-none"/>
        </w:rPr>
      </w:pPr>
      <w:r w:rsidRPr="005E3825">
        <w:rPr>
          <w:b/>
          <w:iCs/>
          <w:sz w:val="22"/>
          <w:szCs w:val="22"/>
          <w:lang w:val="x-none" w:eastAsia="x-none"/>
        </w:rPr>
        <w:lastRenderedPageBreak/>
        <w:t>Выпускник получит возможность научиться</w:t>
      </w:r>
      <w:r w:rsidRPr="005E3825">
        <w:rPr>
          <w:i/>
          <w:iCs/>
          <w:sz w:val="22"/>
          <w:szCs w:val="22"/>
          <w:lang w:val="x-none" w:eastAsia="x-none"/>
        </w:rPr>
        <w:t xml:space="preserve"> использовать программу распознавания сканированного текста на русском языке</w:t>
      </w:r>
      <w:r w:rsidRPr="005E3825">
        <w:rPr>
          <w:iCs/>
          <w:sz w:val="22"/>
          <w:szCs w:val="22"/>
          <w:lang w:val="x-none" w:eastAsia="x-none"/>
        </w:rPr>
        <w:t>.</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Обработка и поиск информации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widowControl w:val="0"/>
        <w:numPr>
          <w:ilvl w:val="0"/>
          <w:numId w:val="60"/>
        </w:numPr>
        <w:tabs>
          <w:tab w:val="left" w:pos="142"/>
          <w:tab w:val="left" w:leader="dot" w:pos="624"/>
        </w:tabs>
        <w:spacing w:after="200" w:line="360" w:lineRule="auto"/>
        <w:jc w:val="both"/>
        <w:rPr>
          <w:rFonts w:eastAsia="@Arial Unicode MS"/>
          <w:sz w:val="22"/>
          <w:szCs w:val="22"/>
          <w:lang w:eastAsia="en-US"/>
        </w:rPr>
      </w:pPr>
      <w:r w:rsidRPr="005E3825">
        <w:rPr>
          <w:rFonts w:eastAsia="@Arial Unicode MS"/>
          <w:sz w:val="22"/>
          <w:szCs w:val="22"/>
          <w:lang w:eastAsia="en-U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5E3825" w:rsidRPr="005E3825" w:rsidRDefault="005E3825" w:rsidP="005E3825">
      <w:pPr>
        <w:numPr>
          <w:ilvl w:val="0"/>
          <w:numId w:val="60"/>
        </w:numPr>
        <w:tabs>
          <w:tab w:val="left" w:pos="142"/>
          <w:tab w:val="left" w:leader="dot" w:pos="624"/>
        </w:tabs>
        <w:spacing w:after="200" w:line="360" w:lineRule="auto"/>
        <w:jc w:val="both"/>
        <w:rPr>
          <w:rFonts w:eastAsia="@Arial Unicode MS"/>
          <w:sz w:val="22"/>
          <w:szCs w:val="22"/>
          <w:lang w:eastAsia="en-US"/>
        </w:rPr>
      </w:pPr>
      <w:r w:rsidRPr="005E3825">
        <w:rPr>
          <w:rFonts w:eastAsia="@Arial Unicode MS"/>
          <w:sz w:val="22"/>
          <w:szCs w:val="22"/>
          <w:lang w:eastAsia="en-U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E3825" w:rsidRPr="005E3825" w:rsidRDefault="005E3825" w:rsidP="005E3825">
      <w:pPr>
        <w:numPr>
          <w:ilvl w:val="0"/>
          <w:numId w:val="60"/>
        </w:numPr>
        <w:tabs>
          <w:tab w:val="left" w:pos="142"/>
          <w:tab w:val="left" w:leader="dot" w:pos="624"/>
        </w:tabs>
        <w:spacing w:after="200" w:line="360" w:lineRule="auto"/>
        <w:jc w:val="both"/>
        <w:rPr>
          <w:rFonts w:eastAsia="@Arial Unicode MS"/>
          <w:sz w:val="22"/>
          <w:szCs w:val="22"/>
          <w:lang w:eastAsia="en-US"/>
        </w:rPr>
      </w:pPr>
      <w:r w:rsidRPr="005E3825">
        <w:rPr>
          <w:rFonts w:eastAsia="@Arial Unicode MS"/>
          <w:sz w:val="22"/>
          <w:szCs w:val="22"/>
          <w:lang w:eastAsia="en-US"/>
        </w:rPr>
        <w:t xml:space="preserve">собирать числовые данные в </w:t>
      </w:r>
      <w:proofErr w:type="gramStart"/>
      <w:r w:rsidRPr="005E3825">
        <w:rPr>
          <w:rFonts w:eastAsia="@Arial Unicode MS"/>
          <w:sz w:val="22"/>
          <w:szCs w:val="22"/>
          <w:lang w:eastAsia="en-US"/>
        </w:rPr>
        <w:t>естественно-научных</w:t>
      </w:r>
      <w:proofErr w:type="gramEnd"/>
      <w:r w:rsidRPr="005E3825">
        <w:rPr>
          <w:rFonts w:eastAsia="@Arial Unicode MS"/>
          <w:sz w:val="22"/>
          <w:szCs w:val="22"/>
          <w:lang w:eastAsia="en-US"/>
        </w:rPr>
        <w:t xml:space="preserve"> наблюдениях и экспериментах, используя цифровые датчики, камеру, микрофон и другие средства ИКТ, а также в ходе опроса людей;</w:t>
      </w:r>
    </w:p>
    <w:p w:rsidR="005E3825" w:rsidRPr="005E3825" w:rsidRDefault="005E3825" w:rsidP="005E3825">
      <w:pPr>
        <w:numPr>
          <w:ilvl w:val="0"/>
          <w:numId w:val="60"/>
        </w:numPr>
        <w:tabs>
          <w:tab w:val="left" w:pos="142"/>
          <w:tab w:val="left" w:leader="dot" w:pos="624"/>
        </w:tabs>
        <w:spacing w:after="200" w:line="360" w:lineRule="auto"/>
        <w:jc w:val="both"/>
        <w:rPr>
          <w:rFonts w:eastAsia="@Arial Unicode MS"/>
          <w:sz w:val="22"/>
          <w:szCs w:val="22"/>
          <w:lang w:eastAsia="en-US"/>
        </w:rPr>
      </w:pPr>
      <w:r w:rsidRPr="005E3825">
        <w:rPr>
          <w:rFonts w:eastAsia="@Arial Unicode MS"/>
          <w:sz w:val="22"/>
          <w:szCs w:val="22"/>
          <w:lang w:eastAsia="en-U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5E3825">
        <w:rPr>
          <w:rFonts w:eastAsia="@Arial Unicode MS"/>
          <w:sz w:val="22"/>
          <w:szCs w:val="22"/>
          <w:lang w:eastAsia="en-US"/>
        </w:rPr>
        <w:noBreakHyphen/>
        <w:t xml:space="preserve"> и аудиозаписей, фотоизображений;</w:t>
      </w:r>
    </w:p>
    <w:p w:rsidR="005E3825" w:rsidRPr="005E3825" w:rsidRDefault="005E3825" w:rsidP="005E3825">
      <w:pPr>
        <w:numPr>
          <w:ilvl w:val="0"/>
          <w:numId w:val="60"/>
        </w:numPr>
        <w:tabs>
          <w:tab w:val="left" w:pos="142"/>
          <w:tab w:val="left" w:leader="dot" w:pos="624"/>
        </w:tabs>
        <w:spacing w:after="200" w:line="360" w:lineRule="auto"/>
        <w:jc w:val="both"/>
        <w:rPr>
          <w:rFonts w:eastAsia="@Arial Unicode MS"/>
          <w:sz w:val="22"/>
          <w:szCs w:val="22"/>
          <w:lang w:eastAsia="en-US"/>
        </w:rPr>
      </w:pPr>
      <w:r w:rsidRPr="005E3825">
        <w:rPr>
          <w:rFonts w:eastAsia="@Arial Unicode MS"/>
          <w:sz w:val="22"/>
          <w:szCs w:val="22"/>
          <w:lang w:eastAsia="en-U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5E3825" w:rsidRPr="005E3825" w:rsidRDefault="005E3825" w:rsidP="005E3825">
      <w:pPr>
        <w:numPr>
          <w:ilvl w:val="0"/>
          <w:numId w:val="60"/>
        </w:numPr>
        <w:tabs>
          <w:tab w:val="left" w:pos="142"/>
          <w:tab w:val="left" w:leader="dot" w:pos="624"/>
        </w:tabs>
        <w:spacing w:after="200" w:line="360" w:lineRule="auto"/>
        <w:jc w:val="both"/>
        <w:rPr>
          <w:rFonts w:eastAsia="@Arial Unicode MS"/>
          <w:sz w:val="22"/>
          <w:szCs w:val="22"/>
          <w:lang w:eastAsia="en-US"/>
        </w:rPr>
      </w:pPr>
      <w:r w:rsidRPr="005E3825">
        <w:rPr>
          <w:rFonts w:eastAsia="@Arial Unicode MS"/>
          <w:sz w:val="22"/>
          <w:szCs w:val="22"/>
          <w:lang w:eastAsia="en-U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E3825" w:rsidRPr="005E3825" w:rsidRDefault="005E3825" w:rsidP="005E3825">
      <w:pPr>
        <w:numPr>
          <w:ilvl w:val="0"/>
          <w:numId w:val="60"/>
        </w:numPr>
        <w:tabs>
          <w:tab w:val="left" w:pos="142"/>
          <w:tab w:val="left" w:leader="dot" w:pos="624"/>
        </w:tabs>
        <w:spacing w:after="200" w:line="360" w:lineRule="auto"/>
        <w:jc w:val="both"/>
        <w:rPr>
          <w:rFonts w:eastAsia="@Arial Unicode MS"/>
          <w:sz w:val="22"/>
          <w:szCs w:val="22"/>
          <w:lang w:eastAsia="en-US"/>
        </w:rPr>
      </w:pPr>
      <w:r w:rsidRPr="005E3825">
        <w:rPr>
          <w:rFonts w:eastAsia="@Arial Unicode MS"/>
          <w:sz w:val="22"/>
          <w:szCs w:val="22"/>
          <w:lang w:eastAsia="en-US"/>
        </w:rPr>
        <w:t>заполнять учебные базы данных.</w:t>
      </w:r>
    </w:p>
    <w:p w:rsidR="005E3825" w:rsidRPr="005E3825" w:rsidRDefault="005E3825" w:rsidP="005E3825">
      <w:pPr>
        <w:autoSpaceDE w:val="0"/>
        <w:autoSpaceDN w:val="0"/>
        <w:adjustRightInd w:val="0"/>
        <w:spacing w:line="360" w:lineRule="auto"/>
        <w:ind w:firstLine="454"/>
        <w:jc w:val="both"/>
        <w:textAlignment w:val="center"/>
        <w:rPr>
          <w:iCs/>
          <w:sz w:val="22"/>
          <w:szCs w:val="22"/>
          <w:lang w:val="x-none" w:eastAsia="x-none"/>
        </w:rPr>
      </w:pPr>
      <w:r w:rsidRPr="005E3825">
        <w:rPr>
          <w:b/>
          <w:iCs/>
          <w:sz w:val="22"/>
          <w:szCs w:val="22"/>
          <w:lang w:val="x-none" w:eastAsia="x-none"/>
        </w:rPr>
        <w:t xml:space="preserve">Выпускник получит возможность </w:t>
      </w:r>
      <w:r w:rsidRPr="005E3825">
        <w:rPr>
          <w:i/>
          <w:iCs/>
          <w:sz w:val="22"/>
          <w:szCs w:val="22"/>
          <w:lang w:val="x-none" w:eastAsia="x-none"/>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Создание, представление и передача сообщений</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66"/>
        </w:numPr>
        <w:tabs>
          <w:tab w:val="left" w:pos="142"/>
          <w:tab w:val="left" w:leader="dot" w:pos="567"/>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создавать текстовые сообщения с использованием средств ИКТ, редактировать, оформлять и сохранять их;</w:t>
      </w:r>
    </w:p>
    <w:p w:rsidR="005E3825" w:rsidRPr="005E3825" w:rsidRDefault="005E3825" w:rsidP="005E3825">
      <w:pPr>
        <w:numPr>
          <w:ilvl w:val="0"/>
          <w:numId w:val="66"/>
        </w:numPr>
        <w:tabs>
          <w:tab w:val="left" w:pos="142"/>
          <w:tab w:val="left" w:leader="dot" w:pos="567"/>
        </w:tabs>
        <w:spacing w:after="200" w:line="360" w:lineRule="auto"/>
        <w:ind w:firstLine="709"/>
        <w:jc w:val="both"/>
        <w:rPr>
          <w:rFonts w:eastAsia="@Arial Unicode MS"/>
          <w:sz w:val="22"/>
          <w:szCs w:val="22"/>
          <w:lang w:eastAsia="en-US"/>
        </w:rPr>
      </w:pPr>
      <w:r w:rsidRPr="005E3825">
        <w:rPr>
          <w:rFonts w:eastAsia="@Arial Unicode MS"/>
          <w:spacing w:val="-4"/>
          <w:sz w:val="22"/>
          <w:szCs w:val="22"/>
          <w:lang w:eastAsia="en-US"/>
        </w:rPr>
        <w:t>создавать простые сообщения в виде аудио</w:t>
      </w:r>
      <w:r w:rsidRPr="005E3825">
        <w:rPr>
          <w:rFonts w:eastAsia="@Arial Unicode MS"/>
          <w:spacing w:val="-4"/>
          <w:sz w:val="22"/>
          <w:szCs w:val="22"/>
          <w:lang w:eastAsia="en-US"/>
        </w:rPr>
        <w:noBreakHyphen/>
        <w:t xml:space="preserve"> и видеофрагментов или последовательности слайдов с использованием иллюстраций, видеоизображения, звука, текста</w:t>
      </w:r>
      <w:r w:rsidRPr="005E3825">
        <w:rPr>
          <w:rFonts w:eastAsia="@Arial Unicode MS"/>
          <w:sz w:val="22"/>
          <w:szCs w:val="22"/>
          <w:lang w:eastAsia="en-US"/>
        </w:rPr>
        <w:t>;</w:t>
      </w:r>
    </w:p>
    <w:p w:rsidR="005E3825" w:rsidRPr="005E3825" w:rsidRDefault="005E3825" w:rsidP="005E3825">
      <w:pPr>
        <w:numPr>
          <w:ilvl w:val="0"/>
          <w:numId w:val="66"/>
        </w:numPr>
        <w:tabs>
          <w:tab w:val="left" w:pos="142"/>
          <w:tab w:val="left" w:leader="dot" w:pos="567"/>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E3825" w:rsidRPr="005E3825" w:rsidRDefault="005E3825" w:rsidP="005E3825">
      <w:pPr>
        <w:numPr>
          <w:ilvl w:val="0"/>
          <w:numId w:val="66"/>
        </w:numPr>
        <w:tabs>
          <w:tab w:val="left" w:pos="142"/>
          <w:tab w:val="left" w:leader="dot" w:pos="567"/>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создавать простые схемы, диаграммы, планы и пр.;</w:t>
      </w:r>
    </w:p>
    <w:p w:rsidR="005E3825" w:rsidRPr="005E3825" w:rsidRDefault="005E3825" w:rsidP="005E3825">
      <w:pPr>
        <w:numPr>
          <w:ilvl w:val="0"/>
          <w:numId w:val="66"/>
        </w:numPr>
        <w:tabs>
          <w:tab w:val="left" w:pos="142"/>
          <w:tab w:val="left" w:leader="dot" w:pos="567"/>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5E3825" w:rsidRPr="005E3825" w:rsidRDefault="005E3825" w:rsidP="005E3825">
      <w:pPr>
        <w:numPr>
          <w:ilvl w:val="0"/>
          <w:numId w:val="66"/>
        </w:numPr>
        <w:tabs>
          <w:tab w:val="left" w:pos="142"/>
          <w:tab w:val="left" w:leader="dot" w:pos="567"/>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размещать сообщение в информационной образовательной среде образовательной организации;</w:t>
      </w:r>
    </w:p>
    <w:p w:rsidR="005E3825" w:rsidRPr="005E3825" w:rsidRDefault="005E3825" w:rsidP="005E3825">
      <w:pPr>
        <w:numPr>
          <w:ilvl w:val="0"/>
          <w:numId w:val="66"/>
        </w:numPr>
        <w:tabs>
          <w:tab w:val="left" w:leader="dot" w:pos="567"/>
        </w:tabs>
        <w:autoSpaceDE w:val="0"/>
        <w:autoSpaceDN w:val="0"/>
        <w:adjustRightInd w:val="0"/>
        <w:spacing w:after="200" w:line="360" w:lineRule="auto"/>
        <w:ind w:firstLine="709"/>
        <w:jc w:val="both"/>
        <w:textAlignment w:val="center"/>
        <w:rPr>
          <w:spacing w:val="2"/>
          <w:sz w:val="22"/>
          <w:szCs w:val="22"/>
          <w:lang w:val="x-none" w:eastAsia="x-none"/>
        </w:rPr>
      </w:pPr>
      <w:r w:rsidRPr="005E3825">
        <w:rPr>
          <w:rFonts w:eastAsia="@Arial Unicode MS"/>
          <w:sz w:val="22"/>
          <w:szCs w:val="22"/>
          <w:lang w:val="x-none" w:eastAsia="x-none"/>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E3825" w:rsidRPr="005E3825" w:rsidRDefault="005E3825" w:rsidP="005E3825">
      <w:pPr>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numPr>
          <w:ilvl w:val="0"/>
          <w:numId w:val="61"/>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представлять данные;</w:t>
      </w:r>
    </w:p>
    <w:p w:rsidR="005E3825" w:rsidRPr="005E3825" w:rsidRDefault="005E3825" w:rsidP="005E3825">
      <w:pPr>
        <w:numPr>
          <w:ilvl w:val="0"/>
          <w:numId w:val="61"/>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Планирование деятельности, управление и организация</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62"/>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 xml:space="preserve">создавать движущиеся модели и управлять ими в </w:t>
      </w:r>
      <w:proofErr w:type="spellStart"/>
      <w:r w:rsidRPr="005E3825">
        <w:rPr>
          <w:spacing w:val="2"/>
          <w:sz w:val="22"/>
          <w:szCs w:val="22"/>
          <w:lang w:val="x-none" w:eastAsia="x-none"/>
        </w:rPr>
        <w:t>ком</w:t>
      </w:r>
      <w:r w:rsidRPr="005E3825">
        <w:rPr>
          <w:sz w:val="22"/>
          <w:szCs w:val="22"/>
          <w:lang w:val="x-none" w:eastAsia="x-none"/>
        </w:rPr>
        <w:t>пьютерно</w:t>
      </w:r>
      <w:proofErr w:type="spellEnd"/>
      <w:r w:rsidRPr="005E3825">
        <w:rPr>
          <w:sz w:val="22"/>
          <w:szCs w:val="22"/>
          <w:lang w:val="x-none" w:eastAsia="x-none"/>
        </w:rPr>
        <w:t xml:space="preserve"> управляемых средах (создание простейших роботов);</w:t>
      </w:r>
    </w:p>
    <w:p w:rsidR="005E3825" w:rsidRPr="005E3825" w:rsidRDefault="005E3825" w:rsidP="005E3825">
      <w:pPr>
        <w:numPr>
          <w:ilvl w:val="0"/>
          <w:numId w:val="62"/>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E3825" w:rsidRPr="005E3825" w:rsidRDefault="005E3825" w:rsidP="005E3825">
      <w:pPr>
        <w:numPr>
          <w:ilvl w:val="0"/>
          <w:numId w:val="62"/>
        </w:numPr>
        <w:autoSpaceDE w:val="0"/>
        <w:autoSpaceDN w:val="0"/>
        <w:adjustRightInd w:val="0"/>
        <w:spacing w:after="200" w:line="360" w:lineRule="auto"/>
        <w:jc w:val="both"/>
        <w:textAlignment w:val="center"/>
        <w:rPr>
          <w:sz w:val="22"/>
          <w:szCs w:val="22"/>
          <w:lang w:val="x-none" w:eastAsia="x-none"/>
        </w:rPr>
      </w:pPr>
      <w:r w:rsidRPr="005E3825">
        <w:rPr>
          <w:spacing w:val="2"/>
          <w:sz w:val="22"/>
          <w:szCs w:val="22"/>
          <w:lang w:val="x-none" w:eastAsia="x-none"/>
        </w:rPr>
        <w:t>планировать несложные исследования объектов и про</w:t>
      </w:r>
      <w:r w:rsidRPr="005E3825">
        <w:rPr>
          <w:sz w:val="22"/>
          <w:szCs w:val="22"/>
          <w:lang w:val="x-none" w:eastAsia="x-none"/>
        </w:rPr>
        <w:t>цессов внешнего мира.</w:t>
      </w:r>
    </w:p>
    <w:p w:rsidR="005E3825" w:rsidRPr="005E3825" w:rsidRDefault="005E3825" w:rsidP="005E3825">
      <w:pPr>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numPr>
          <w:ilvl w:val="0"/>
          <w:numId w:val="63"/>
        </w:numPr>
        <w:autoSpaceDE w:val="0"/>
        <w:autoSpaceDN w:val="0"/>
        <w:adjustRightInd w:val="0"/>
        <w:spacing w:after="200" w:line="360" w:lineRule="auto"/>
        <w:jc w:val="both"/>
        <w:textAlignment w:val="center"/>
        <w:rPr>
          <w:i/>
          <w:iCs/>
          <w:sz w:val="22"/>
          <w:szCs w:val="22"/>
          <w:lang w:val="x-none" w:eastAsia="x-none"/>
        </w:rPr>
      </w:pPr>
      <w:r w:rsidRPr="005E3825">
        <w:rPr>
          <w:i/>
          <w:iCs/>
          <w:sz w:val="22"/>
          <w:szCs w:val="22"/>
          <w:lang w:val="x-none" w:eastAsia="x-none"/>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5E3825">
        <w:rPr>
          <w:i/>
          <w:iCs/>
          <w:sz w:val="22"/>
          <w:szCs w:val="22"/>
          <w:lang w:val="x-none" w:eastAsia="x-none"/>
        </w:rPr>
        <w:t>роботехнического</w:t>
      </w:r>
      <w:proofErr w:type="spellEnd"/>
      <w:r w:rsidRPr="005E3825">
        <w:rPr>
          <w:i/>
          <w:iCs/>
          <w:sz w:val="22"/>
          <w:szCs w:val="22"/>
          <w:lang w:val="x-none" w:eastAsia="x-none"/>
        </w:rPr>
        <w:t xml:space="preserve"> проектирования</w:t>
      </w:r>
    </w:p>
    <w:p w:rsidR="005E3825" w:rsidRPr="005E3825" w:rsidRDefault="005E3825" w:rsidP="005E3825">
      <w:pPr>
        <w:numPr>
          <w:ilvl w:val="0"/>
          <w:numId w:val="63"/>
        </w:numPr>
        <w:autoSpaceDE w:val="0"/>
        <w:autoSpaceDN w:val="0"/>
        <w:adjustRightInd w:val="0"/>
        <w:spacing w:after="200" w:line="360" w:lineRule="auto"/>
        <w:jc w:val="both"/>
        <w:textAlignment w:val="center"/>
        <w:rPr>
          <w:iCs/>
          <w:sz w:val="22"/>
          <w:szCs w:val="22"/>
          <w:lang w:val="x-none" w:eastAsia="x-none"/>
        </w:rPr>
      </w:pPr>
      <w:r w:rsidRPr="005E3825">
        <w:rPr>
          <w:i/>
          <w:iCs/>
          <w:sz w:val="22"/>
          <w:szCs w:val="22"/>
          <w:lang w:val="x-none" w:eastAsia="x-none"/>
        </w:rPr>
        <w:t>моделировать объекты и процессы реального мира.</w:t>
      </w:r>
    </w:p>
    <w:p w:rsidR="005E3825" w:rsidRPr="005E3825" w:rsidRDefault="005E3825" w:rsidP="005E3825">
      <w:pPr>
        <w:autoSpaceDE w:val="0"/>
        <w:autoSpaceDN w:val="0"/>
        <w:adjustRightInd w:val="0"/>
        <w:spacing w:line="360" w:lineRule="auto"/>
        <w:ind w:left="680"/>
        <w:jc w:val="both"/>
        <w:textAlignment w:val="center"/>
        <w:rPr>
          <w:i/>
          <w:iCs/>
          <w:sz w:val="22"/>
          <w:szCs w:val="22"/>
          <w:lang w:eastAsia="x-none"/>
        </w:rPr>
      </w:pPr>
    </w:p>
    <w:p w:rsidR="005E3825" w:rsidRPr="005E3825" w:rsidRDefault="005E3825" w:rsidP="005E3825">
      <w:pPr>
        <w:autoSpaceDE w:val="0"/>
        <w:autoSpaceDN w:val="0"/>
        <w:adjustRightInd w:val="0"/>
        <w:spacing w:line="360" w:lineRule="auto"/>
        <w:ind w:left="680"/>
        <w:jc w:val="both"/>
        <w:textAlignment w:val="center"/>
        <w:rPr>
          <w:iCs/>
          <w:sz w:val="22"/>
          <w:szCs w:val="22"/>
          <w:lang w:eastAsia="x-none"/>
        </w:rPr>
      </w:pPr>
      <w:r w:rsidRPr="005E3825">
        <w:rPr>
          <w:iCs/>
          <w:sz w:val="22"/>
          <w:szCs w:val="22"/>
          <w:lang w:eastAsia="x-none"/>
        </w:rPr>
        <w:t xml:space="preserve">Для реализации программы по формированию ИКТ-компетенции </w:t>
      </w:r>
      <w:proofErr w:type="gramStart"/>
      <w:r w:rsidRPr="005E3825">
        <w:rPr>
          <w:iCs/>
          <w:sz w:val="22"/>
          <w:szCs w:val="22"/>
          <w:lang w:eastAsia="x-none"/>
        </w:rPr>
        <w:t>обучающихся</w:t>
      </w:r>
      <w:proofErr w:type="gramEnd"/>
      <w:r w:rsidRPr="005E3825">
        <w:rPr>
          <w:iCs/>
          <w:sz w:val="22"/>
          <w:szCs w:val="22"/>
          <w:lang w:eastAsia="x-none"/>
        </w:rPr>
        <w:t xml:space="preserve"> в школе имеется материально-техническая база: </w:t>
      </w:r>
    </w:p>
    <w:tbl>
      <w:tblPr>
        <w:tblW w:w="7969" w:type="dxa"/>
        <w:jc w:val="center"/>
        <w:tblInd w:w="-252" w:type="dxa"/>
        <w:tblCellMar>
          <w:left w:w="0" w:type="dxa"/>
          <w:right w:w="0" w:type="dxa"/>
        </w:tblCellMar>
        <w:tblLook w:val="0000" w:firstRow="0" w:lastRow="0" w:firstColumn="0" w:lastColumn="0" w:noHBand="0" w:noVBand="0"/>
      </w:tblPr>
      <w:tblGrid>
        <w:gridCol w:w="7091"/>
        <w:gridCol w:w="878"/>
      </w:tblGrid>
      <w:tr w:rsidR="005E3825" w:rsidRPr="005E3825" w:rsidTr="00C963F5">
        <w:trPr>
          <w:jc w:val="center"/>
        </w:trPr>
        <w:tc>
          <w:tcPr>
            <w:tcW w:w="70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lastRenderedPageBreak/>
              <w:t>Информационно-техническое оснащение</w:t>
            </w:r>
          </w:p>
        </w:tc>
        <w:tc>
          <w:tcPr>
            <w:tcW w:w="878" w:type="dxa"/>
            <w:tcBorders>
              <w:top w:val="single" w:sz="8" w:space="0" w:color="auto"/>
              <w:left w:val="single" w:sz="8" w:space="0" w:color="auto"/>
              <w:bottom w:val="single" w:sz="8" w:space="0" w:color="auto"/>
              <w:right w:val="single" w:sz="8" w:space="0" w:color="auto"/>
            </w:tcBorders>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2016-</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2017</w:t>
            </w:r>
          </w:p>
        </w:tc>
      </w:tr>
      <w:tr w:rsidR="005E3825" w:rsidRPr="005E3825" w:rsidTr="00C963F5">
        <w:trPr>
          <w:jc w:val="center"/>
        </w:trPr>
        <w:tc>
          <w:tcPr>
            <w:tcW w:w="7091"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Количество компьютеров в ОУ</w:t>
            </w:r>
          </w:p>
        </w:tc>
        <w:tc>
          <w:tcPr>
            <w:tcW w:w="878" w:type="dxa"/>
            <w:tcBorders>
              <w:top w:val="single" w:sz="8" w:space="0" w:color="auto"/>
              <w:left w:val="single" w:sz="8" w:space="0" w:color="auto"/>
              <w:bottom w:val="single" w:sz="4" w:space="0" w:color="auto"/>
              <w:right w:val="single" w:sz="8" w:space="0" w:color="auto"/>
            </w:tcBorders>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16</w:t>
            </w:r>
          </w:p>
        </w:tc>
      </w:tr>
      <w:tr w:rsidR="005E3825" w:rsidRPr="005E3825" w:rsidTr="00C963F5">
        <w:trPr>
          <w:jc w:val="center"/>
        </w:trPr>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Количество компьютерных классов</w:t>
            </w:r>
          </w:p>
        </w:tc>
        <w:tc>
          <w:tcPr>
            <w:tcW w:w="878" w:type="dxa"/>
            <w:tcBorders>
              <w:top w:val="single" w:sz="4" w:space="0" w:color="auto"/>
              <w:left w:val="single" w:sz="4" w:space="0" w:color="auto"/>
              <w:bottom w:val="single" w:sz="4" w:space="0" w:color="auto"/>
              <w:right w:val="single" w:sz="4" w:space="0" w:color="auto"/>
            </w:tcBorders>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w:t>
            </w:r>
          </w:p>
        </w:tc>
      </w:tr>
      <w:tr w:rsidR="005E3825" w:rsidRPr="005E3825" w:rsidTr="00C963F5">
        <w:trPr>
          <w:trHeight w:val="345"/>
          <w:jc w:val="center"/>
        </w:trPr>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Количество компьютеров, используемых в уч. процессе</w:t>
            </w:r>
          </w:p>
        </w:tc>
        <w:tc>
          <w:tcPr>
            <w:tcW w:w="878" w:type="dxa"/>
            <w:tcBorders>
              <w:top w:val="single" w:sz="4" w:space="0" w:color="auto"/>
              <w:left w:val="single" w:sz="4" w:space="0" w:color="auto"/>
              <w:bottom w:val="single" w:sz="4" w:space="0" w:color="auto"/>
              <w:right w:val="single" w:sz="4" w:space="0" w:color="auto"/>
            </w:tcBorders>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14</w:t>
            </w:r>
          </w:p>
        </w:tc>
      </w:tr>
      <w:tr w:rsidR="005E3825" w:rsidRPr="005E3825" w:rsidTr="00C963F5">
        <w:trPr>
          <w:jc w:val="center"/>
        </w:trPr>
        <w:tc>
          <w:tcPr>
            <w:tcW w:w="709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Количество компьютеров, используемых в управлении ОУ</w:t>
            </w:r>
          </w:p>
        </w:tc>
        <w:tc>
          <w:tcPr>
            <w:tcW w:w="878" w:type="dxa"/>
            <w:tcBorders>
              <w:top w:val="single" w:sz="4" w:space="0" w:color="auto"/>
              <w:left w:val="single" w:sz="8" w:space="0" w:color="auto"/>
              <w:bottom w:val="single" w:sz="8" w:space="0" w:color="auto"/>
              <w:right w:val="single" w:sz="8" w:space="0" w:color="auto"/>
            </w:tcBorders>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5</w:t>
            </w:r>
          </w:p>
        </w:tc>
      </w:tr>
      <w:tr w:rsidR="005E3825" w:rsidRPr="005E3825" w:rsidTr="00C963F5">
        <w:trPr>
          <w:jc w:val="center"/>
        </w:trPr>
        <w:tc>
          <w:tcPr>
            <w:tcW w:w="7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Количество компьютеров в библиотеке</w:t>
            </w:r>
          </w:p>
        </w:tc>
        <w:tc>
          <w:tcPr>
            <w:tcW w:w="878" w:type="dxa"/>
            <w:tcBorders>
              <w:top w:val="single" w:sz="8" w:space="0" w:color="auto"/>
              <w:left w:val="single" w:sz="8" w:space="0" w:color="auto"/>
              <w:bottom w:val="single" w:sz="8" w:space="0" w:color="auto"/>
              <w:right w:val="single" w:sz="8" w:space="0" w:color="auto"/>
            </w:tcBorders>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w:t>
            </w:r>
          </w:p>
        </w:tc>
      </w:tr>
      <w:tr w:rsidR="005E3825" w:rsidRPr="005E3825" w:rsidTr="00C963F5">
        <w:trPr>
          <w:jc w:val="center"/>
        </w:trPr>
        <w:tc>
          <w:tcPr>
            <w:tcW w:w="7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Количество компьютеров, имеющих доступ в Интернет</w:t>
            </w:r>
          </w:p>
        </w:tc>
        <w:tc>
          <w:tcPr>
            <w:tcW w:w="878" w:type="dxa"/>
            <w:tcBorders>
              <w:top w:val="single" w:sz="8" w:space="0" w:color="auto"/>
              <w:left w:val="single" w:sz="8" w:space="0" w:color="auto"/>
              <w:bottom w:val="single" w:sz="8" w:space="0" w:color="auto"/>
              <w:right w:val="single" w:sz="8" w:space="0" w:color="auto"/>
            </w:tcBorders>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16</w:t>
            </w:r>
          </w:p>
        </w:tc>
      </w:tr>
      <w:tr w:rsidR="005E3825" w:rsidRPr="005E3825" w:rsidTr="00C963F5">
        <w:trPr>
          <w:jc w:val="center"/>
        </w:trPr>
        <w:tc>
          <w:tcPr>
            <w:tcW w:w="709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Количество компьютеров, объединенных в локальную сеть</w:t>
            </w:r>
          </w:p>
        </w:tc>
        <w:tc>
          <w:tcPr>
            <w:tcW w:w="878" w:type="dxa"/>
            <w:tcBorders>
              <w:top w:val="single" w:sz="8" w:space="0" w:color="auto"/>
              <w:left w:val="single" w:sz="8" w:space="0" w:color="auto"/>
              <w:bottom w:val="single" w:sz="4" w:space="0" w:color="auto"/>
              <w:right w:val="single" w:sz="8" w:space="0" w:color="auto"/>
            </w:tcBorders>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14</w:t>
            </w:r>
          </w:p>
        </w:tc>
      </w:tr>
      <w:tr w:rsidR="005E3825" w:rsidRPr="005E3825" w:rsidTr="00C963F5">
        <w:trPr>
          <w:jc w:val="center"/>
        </w:trPr>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Количество АРМ (автоматизированное рабочее место) учителя</w:t>
            </w:r>
          </w:p>
        </w:tc>
        <w:tc>
          <w:tcPr>
            <w:tcW w:w="878" w:type="dxa"/>
            <w:tcBorders>
              <w:top w:val="single" w:sz="4" w:space="0" w:color="auto"/>
              <w:left w:val="single" w:sz="4" w:space="0" w:color="auto"/>
              <w:bottom w:val="single" w:sz="4" w:space="0" w:color="auto"/>
              <w:right w:val="single" w:sz="4" w:space="0" w:color="auto"/>
            </w:tcBorders>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14</w:t>
            </w:r>
          </w:p>
        </w:tc>
      </w:tr>
      <w:tr w:rsidR="005E3825" w:rsidRPr="005E3825" w:rsidTr="00C963F5">
        <w:trPr>
          <w:jc w:val="center"/>
        </w:trPr>
        <w:tc>
          <w:tcPr>
            <w:tcW w:w="709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Наличие собственного сайта</w:t>
            </w:r>
          </w:p>
        </w:tc>
        <w:tc>
          <w:tcPr>
            <w:tcW w:w="878" w:type="dxa"/>
            <w:tcBorders>
              <w:top w:val="single" w:sz="4" w:space="0" w:color="auto"/>
              <w:left w:val="single" w:sz="8" w:space="0" w:color="auto"/>
              <w:bottom w:val="single" w:sz="8" w:space="0" w:color="auto"/>
              <w:right w:val="single" w:sz="8" w:space="0" w:color="auto"/>
            </w:tcBorders>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w:t>
            </w:r>
          </w:p>
        </w:tc>
      </w:tr>
    </w:tbl>
    <w:p w:rsidR="005E3825" w:rsidRPr="005E3825" w:rsidRDefault="005E3825" w:rsidP="005E3825">
      <w:pPr>
        <w:autoSpaceDE w:val="0"/>
        <w:autoSpaceDN w:val="0"/>
        <w:adjustRightInd w:val="0"/>
        <w:spacing w:line="360" w:lineRule="auto"/>
        <w:ind w:left="680"/>
        <w:jc w:val="both"/>
        <w:textAlignment w:val="center"/>
        <w:rPr>
          <w:iCs/>
          <w:sz w:val="22"/>
          <w:szCs w:val="22"/>
          <w:lang w:eastAsia="x-none"/>
        </w:rPr>
      </w:pPr>
    </w:p>
    <w:p w:rsidR="005E3825" w:rsidRPr="005E3825" w:rsidRDefault="005E3825" w:rsidP="005E3825">
      <w:pPr>
        <w:autoSpaceDE w:val="0"/>
        <w:autoSpaceDN w:val="0"/>
        <w:adjustRightInd w:val="0"/>
        <w:spacing w:line="360" w:lineRule="auto"/>
        <w:ind w:left="680"/>
        <w:jc w:val="both"/>
        <w:textAlignment w:val="center"/>
        <w:rPr>
          <w:iCs/>
          <w:sz w:val="22"/>
          <w:szCs w:val="22"/>
          <w:lang w:eastAsia="x-none"/>
        </w:rPr>
      </w:pPr>
      <w:r w:rsidRPr="005E3825">
        <w:rPr>
          <w:iCs/>
          <w:sz w:val="22"/>
          <w:szCs w:val="22"/>
          <w:lang w:eastAsia="x-none"/>
        </w:rPr>
        <w:t xml:space="preserve">В 2015-16 </w:t>
      </w:r>
      <w:proofErr w:type="spellStart"/>
      <w:r w:rsidRPr="005E3825">
        <w:rPr>
          <w:iCs/>
          <w:sz w:val="22"/>
          <w:szCs w:val="22"/>
          <w:lang w:eastAsia="x-none"/>
        </w:rPr>
        <w:t>у.г</w:t>
      </w:r>
      <w:proofErr w:type="spellEnd"/>
      <w:r w:rsidRPr="005E3825">
        <w:rPr>
          <w:iCs/>
          <w:sz w:val="22"/>
          <w:szCs w:val="22"/>
          <w:lang w:eastAsia="x-none"/>
        </w:rPr>
        <w:t>. обучающиеся начальных классов занимались в кружке «</w:t>
      </w:r>
      <w:proofErr w:type="spellStart"/>
      <w:r w:rsidRPr="005E3825">
        <w:rPr>
          <w:iCs/>
          <w:sz w:val="22"/>
          <w:szCs w:val="22"/>
          <w:lang w:eastAsia="x-none"/>
        </w:rPr>
        <w:t>ИНФОзнайка</w:t>
      </w:r>
      <w:proofErr w:type="spellEnd"/>
      <w:r w:rsidRPr="005E3825">
        <w:rPr>
          <w:iCs/>
          <w:sz w:val="22"/>
          <w:szCs w:val="22"/>
          <w:lang w:eastAsia="x-none"/>
        </w:rPr>
        <w:t>», выпустили буклет по классам.</w:t>
      </w:r>
    </w:p>
    <w:p w:rsidR="005E3825" w:rsidRPr="005E3825" w:rsidRDefault="005E3825" w:rsidP="005E3825">
      <w:pPr>
        <w:widowControl w:val="0"/>
        <w:tabs>
          <w:tab w:val="left" w:leader="dot" w:pos="624"/>
        </w:tabs>
        <w:autoSpaceDE w:val="0"/>
        <w:autoSpaceDN w:val="0"/>
        <w:adjustRightInd w:val="0"/>
        <w:spacing w:line="360" w:lineRule="auto"/>
        <w:ind w:left="1134"/>
        <w:jc w:val="both"/>
        <w:rPr>
          <w:rFonts w:eastAsia="@Arial Unicode MS"/>
          <w:sz w:val="22"/>
          <w:szCs w:val="22"/>
          <w:lang w:eastAsia="en-US"/>
        </w:rPr>
      </w:pPr>
    </w:p>
    <w:p w:rsidR="005E3825" w:rsidRPr="005E3825" w:rsidRDefault="005E3825" w:rsidP="005E3825">
      <w:pPr>
        <w:widowControl w:val="0"/>
        <w:tabs>
          <w:tab w:val="left" w:leader="dot" w:pos="624"/>
        </w:tabs>
        <w:autoSpaceDE w:val="0"/>
        <w:autoSpaceDN w:val="0"/>
        <w:adjustRightInd w:val="0"/>
        <w:spacing w:line="360" w:lineRule="auto"/>
        <w:jc w:val="both"/>
        <w:rPr>
          <w:rFonts w:eastAsia="@Arial Unicode MS"/>
          <w:sz w:val="22"/>
          <w:szCs w:val="22"/>
          <w:lang w:eastAsia="en-US"/>
        </w:rPr>
      </w:pPr>
      <w:r w:rsidRPr="005E3825">
        <w:rPr>
          <w:rFonts w:eastAsia="@Arial Unicode MS"/>
          <w:b/>
          <w:bCs/>
          <w:sz w:val="22"/>
          <w:szCs w:val="22"/>
        </w:rPr>
        <w:t>Планируемые результаты и содержание образовательной области «Филология» на уровне начального общего образования</w:t>
      </w:r>
    </w:p>
    <w:p w:rsidR="005E3825" w:rsidRPr="005E3825" w:rsidRDefault="005E3825" w:rsidP="005E3825">
      <w:pPr>
        <w:autoSpaceDE w:val="0"/>
        <w:autoSpaceDN w:val="0"/>
        <w:adjustRightInd w:val="0"/>
        <w:spacing w:line="360" w:lineRule="auto"/>
        <w:jc w:val="both"/>
        <w:textAlignment w:val="center"/>
        <w:rPr>
          <w:iCs/>
          <w:sz w:val="22"/>
          <w:szCs w:val="22"/>
          <w:lang w:val="x-none" w:eastAsia="x-none"/>
        </w:rPr>
      </w:pPr>
    </w:p>
    <w:p w:rsidR="005E3825" w:rsidRPr="005E3825" w:rsidRDefault="005E3825" w:rsidP="005E3825">
      <w:pPr>
        <w:spacing w:line="360" w:lineRule="auto"/>
        <w:jc w:val="both"/>
        <w:outlineLvl w:val="1"/>
        <w:rPr>
          <w:b/>
          <w:bCs/>
          <w:sz w:val="22"/>
          <w:szCs w:val="22"/>
          <w:lang w:val="x-none" w:eastAsia="x-none"/>
        </w:rPr>
      </w:pPr>
      <w:bookmarkStart w:id="11" w:name="_Toc288394061"/>
      <w:bookmarkStart w:id="12" w:name="_Toc288410528"/>
      <w:bookmarkStart w:id="13" w:name="_Toc288410657"/>
      <w:bookmarkStart w:id="14" w:name="_Toc424564303"/>
      <w:r w:rsidRPr="005E3825">
        <w:rPr>
          <w:b/>
          <w:bCs/>
          <w:sz w:val="22"/>
          <w:szCs w:val="22"/>
          <w:lang w:eastAsia="x-none"/>
        </w:rPr>
        <w:t>1.2.2.</w:t>
      </w:r>
      <w:r w:rsidRPr="005E3825">
        <w:rPr>
          <w:b/>
          <w:bCs/>
          <w:sz w:val="22"/>
          <w:szCs w:val="22"/>
          <w:lang w:val="x-none" w:eastAsia="x-none"/>
        </w:rPr>
        <w:t>Русский язык</w:t>
      </w:r>
      <w:bookmarkEnd w:id="11"/>
      <w:bookmarkEnd w:id="12"/>
      <w:bookmarkEnd w:id="13"/>
      <w:bookmarkEnd w:id="14"/>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sz w:val="22"/>
          <w:szCs w:val="22"/>
          <w:lang w:val="x-none" w:eastAsia="x-none"/>
        </w:rPr>
        <w:t xml:space="preserve">В результате изучения курса русского языка обучающиеся </w:t>
      </w:r>
      <w:r w:rsidRPr="005E3825">
        <w:rPr>
          <w:spacing w:val="2"/>
          <w:sz w:val="22"/>
          <w:szCs w:val="22"/>
          <w:lang w:val="x-none" w:eastAsia="x-none"/>
        </w:rPr>
        <w:t>при получении начального общего образования научатся осоз</w:t>
      </w:r>
      <w:r w:rsidRPr="005E3825">
        <w:rPr>
          <w:sz w:val="22"/>
          <w:szCs w:val="22"/>
          <w:lang w:val="x-none" w:eastAsia="x-none"/>
        </w:rPr>
        <w:t>навать язык как основное средство человеческого общения и явление национальной культуры, у них начнет формиро</w:t>
      </w:r>
      <w:r w:rsidRPr="005E3825">
        <w:rPr>
          <w:spacing w:val="2"/>
          <w:sz w:val="22"/>
          <w:szCs w:val="22"/>
          <w:lang w:val="x-none" w:eastAsia="x-none"/>
        </w:rPr>
        <w:t xml:space="preserve">ваться позитивное </w:t>
      </w:r>
      <w:proofErr w:type="spellStart"/>
      <w:r w:rsidRPr="005E3825">
        <w:rPr>
          <w:spacing w:val="2"/>
          <w:sz w:val="22"/>
          <w:szCs w:val="22"/>
          <w:lang w:val="x-none" w:eastAsia="x-none"/>
        </w:rPr>
        <w:t>эмоционально­ценностное</w:t>
      </w:r>
      <w:proofErr w:type="spellEnd"/>
      <w:r w:rsidRPr="005E3825">
        <w:rPr>
          <w:spacing w:val="2"/>
          <w:sz w:val="22"/>
          <w:szCs w:val="22"/>
          <w:lang w:val="x-none" w:eastAsia="x-none"/>
        </w:rPr>
        <w:t xml:space="preserve"> отношение к русскому и родному языкам, стремление к их грамотному </w:t>
      </w:r>
      <w:r w:rsidRPr="005E3825">
        <w:rPr>
          <w:sz w:val="22"/>
          <w:szCs w:val="22"/>
          <w:lang w:val="x-none" w:eastAsia="x-none"/>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w:t>
      </w:r>
      <w:r w:rsidRPr="005E3825">
        <w:rPr>
          <w:rFonts w:eastAsia="@Arial Unicode MS"/>
          <w:sz w:val="22"/>
          <w:szCs w:val="22"/>
          <w:lang w:eastAsia="en-US"/>
        </w:rPr>
        <w:lastRenderedPageBreak/>
        <w:t>научатся ориентироваться в целях, задачах, средствах и условиях общения, что станет основой выбора адекватных языковых сре</w:t>
      </w:r>
      <w:proofErr w:type="gramStart"/>
      <w:r w:rsidRPr="005E3825">
        <w:rPr>
          <w:rFonts w:eastAsia="@Arial Unicode MS"/>
          <w:sz w:val="22"/>
          <w:szCs w:val="22"/>
          <w:lang w:eastAsia="en-US"/>
        </w:rPr>
        <w:t>дств дл</w:t>
      </w:r>
      <w:proofErr w:type="gramEnd"/>
      <w:r w:rsidRPr="005E3825">
        <w:rPr>
          <w:rFonts w:eastAsia="@Arial Unicode MS"/>
          <w:sz w:val="22"/>
          <w:szCs w:val="22"/>
          <w:lang w:eastAsia="en-U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Выпускник на уровне начального общего образования:</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научится осознавать безошибочное письмо как одно из проявлений собственного уровня культуры;</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5E3825">
        <w:rPr>
          <w:rFonts w:eastAsia="@Arial Unicode MS"/>
          <w:sz w:val="22"/>
          <w:szCs w:val="22"/>
          <w:lang w:eastAsia="en-US"/>
        </w:rPr>
        <w:t>написанное</w:t>
      </w:r>
      <w:proofErr w:type="gramEnd"/>
      <w:r w:rsidRPr="005E3825">
        <w:rPr>
          <w:rFonts w:eastAsia="@Arial Unicode MS"/>
          <w:sz w:val="22"/>
          <w:szCs w:val="22"/>
          <w:lang w:eastAsia="en-US"/>
        </w:rPr>
        <w:t>;</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5E3825">
        <w:rPr>
          <w:rFonts w:eastAsia="@Arial Unicode MS"/>
          <w:sz w:val="22"/>
          <w:szCs w:val="22"/>
          <w:lang w:eastAsia="en-US"/>
        </w:rPr>
        <w:t>морфемикой</w:t>
      </w:r>
      <w:proofErr w:type="spellEnd"/>
      <w:r w:rsidRPr="005E3825">
        <w:rPr>
          <w:rFonts w:eastAsia="@Arial Unicode MS"/>
          <w:sz w:val="22"/>
          <w:szCs w:val="22"/>
          <w:lang w:eastAsia="en-US"/>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5E3825">
        <w:rPr>
          <w:rFonts w:eastAsia="@Arial Unicode MS"/>
          <w:sz w:val="22"/>
          <w:szCs w:val="22"/>
          <w:lang w:eastAsia="en-US"/>
        </w:rPr>
        <w:t>общеучебных</w:t>
      </w:r>
      <w:proofErr w:type="spellEnd"/>
      <w:r w:rsidRPr="005E3825">
        <w:rPr>
          <w:rFonts w:eastAsia="@Arial Unicode MS"/>
          <w:sz w:val="22"/>
          <w:szCs w:val="22"/>
          <w:lang w:eastAsia="en-US"/>
        </w:rPr>
        <w:t>, логических и познавательных (символико-моделирующих) универсальных учебных действий с языковыми единицами.</w:t>
      </w:r>
    </w:p>
    <w:p w:rsidR="005E3825" w:rsidRPr="005E3825" w:rsidRDefault="005E3825" w:rsidP="005E3825">
      <w:pPr>
        <w:widowControl w:val="0"/>
        <w:tabs>
          <w:tab w:val="left" w:pos="142"/>
          <w:tab w:val="left" w:leader="dot" w:pos="624"/>
        </w:tabs>
        <w:autoSpaceDE w:val="0"/>
        <w:autoSpaceDN w:val="0"/>
        <w:adjustRightInd w:val="0"/>
        <w:spacing w:line="360" w:lineRule="auto"/>
        <w:ind w:firstLine="709"/>
        <w:jc w:val="both"/>
        <w:rPr>
          <w:rFonts w:eastAsia="@Arial Unicode MS"/>
          <w:sz w:val="22"/>
          <w:szCs w:val="22"/>
        </w:rPr>
      </w:pPr>
      <w:r w:rsidRPr="005E3825">
        <w:rPr>
          <w:rFonts w:eastAsia="@Arial Unicode MS"/>
          <w:iCs/>
          <w:sz w:val="22"/>
          <w:szCs w:val="22"/>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p>
    <w:p w:rsidR="005E3825" w:rsidRPr="005E3825" w:rsidRDefault="005E3825" w:rsidP="005E3825">
      <w:pPr>
        <w:keepNext/>
        <w:autoSpaceDE w:val="0"/>
        <w:autoSpaceDN w:val="0"/>
        <w:adjustRightInd w:val="0"/>
        <w:spacing w:line="360" w:lineRule="auto"/>
        <w:ind w:firstLine="454"/>
        <w:jc w:val="both"/>
        <w:textAlignment w:val="center"/>
        <w:rPr>
          <w:iCs/>
          <w:sz w:val="22"/>
          <w:szCs w:val="22"/>
          <w:lang w:val="x-none" w:eastAsia="x-none"/>
        </w:rPr>
      </w:pPr>
      <w:r w:rsidRPr="005E3825">
        <w:rPr>
          <w:iCs/>
          <w:sz w:val="22"/>
          <w:szCs w:val="22"/>
          <w:lang w:val="x-none" w:eastAsia="x-none"/>
        </w:rPr>
        <w:t>Содержательная линия «Система языка»</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t>Раздел «Фонетика и графика»</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numPr>
          <w:ilvl w:val="0"/>
          <w:numId w:val="6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различать звуки и буквы;</w:t>
      </w:r>
    </w:p>
    <w:p w:rsidR="005E3825" w:rsidRPr="005E3825" w:rsidRDefault="005E3825" w:rsidP="005E3825">
      <w:pPr>
        <w:numPr>
          <w:ilvl w:val="0"/>
          <w:numId w:val="6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характеризовать звуки русского языка: гласные ударные/</w:t>
      </w:r>
      <w:r w:rsidRPr="005E3825">
        <w:rPr>
          <w:spacing w:val="2"/>
          <w:sz w:val="22"/>
          <w:szCs w:val="22"/>
          <w:lang w:val="x-none" w:eastAsia="x-none"/>
        </w:rPr>
        <w:t xml:space="preserve">безударные; согласные твердые/мягкие, парные/непарные </w:t>
      </w:r>
      <w:r w:rsidRPr="005E3825">
        <w:rPr>
          <w:sz w:val="22"/>
          <w:szCs w:val="22"/>
          <w:lang w:val="x-none" w:eastAsia="x-none"/>
        </w:rPr>
        <w:t>твердые и мягкие; согласные звонкие/глухие, парные/непарные звонкие и глухие;</w:t>
      </w:r>
    </w:p>
    <w:p w:rsidR="005E3825" w:rsidRPr="005E3825" w:rsidRDefault="005E3825" w:rsidP="005E3825">
      <w:pPr>
        <w:numPr>
          <w:ilvl w:val="0"/>
          <w:numId w:val="64"/>
        </w:numPr>
        <w:autoSpaceDE w:val="0"/>
        <w:autoSpaceDN w:val="0"/>
        <w:adjustRightInd w:val="0"/>
        <w:spacing w:after="200" w:line="360" w:lineRule="auto"/>
        <w:jc w:val="both"/>
        <w:textAlignment w:val="center"/>
        <w:rPr>
          <w:sz w:val="22"/>
          <w:szCs w:val="22"/>
          <w:lang w:val="x-none" w:eastAsia="x-none"/>
        </w:rPr>
      </w:pPr>
      <w:r w:rsidRPr="005E3825">
        <w:rPr>
          <w:sz w:val="22"/>
          <w:szCs w:val="22"/>
          <w:lang w:val="x-none" w:eastAsia="x-none"/>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E3825" w:rsidRPr="005E3825" w:rsidRDefault="005E3825" w:rsidP="005E3825">
      <w:pPr>
        <w:autoSpaceDE w:val="0"/>
        <w:autoSpaceDN w:val="0"/>
        <w:adjustRightInd w:val="0"/>
        <w:spacing w:line="360" w:lineRule="auto"/>
        <w:ind w:firstLine="454"/>
        <w:jc w:val="both"/>
        <w:textAlignment w:val="center"/>
        <w:rPr>
          <w:b/>
          <w:bCs/>
          <w:iCs/>
          <w:sz w:val="22"/>
          <w:szCs w:val="22"/>
          <w:lang w:val="x-none" w:eastAsia="x-none"/>
        </w:rPr>
      </w:pPr>
      <w:r w:rsidRPr="005E3825">
        <w:rPr>
          <w:b/>
          <w:iCs/>
          <w:sz w:val="22"/>
          <w:szCs w:val="22"/>
          <w:lang w:val="x-none" w:eastAsia="x-none"/>
        </w:rPr>
        <w:lastRenderedPageBreak/>
        <w:t xml:space="preserve">Выпускник получит возможность научиться </w:t>
      </w:r>
      <w:r w:rsidRPr="005E3825">
        <w:rPr>
          <w:sz w:val="22"/>
          <w:szCs w:val="22"/>
          <w:lang w:val="x-none" w:eastAsia="x-none"/>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5E3825">
        <w:rPr>
          <w:iCs/>
          <w:sz w:val="22"/>
          <w:szCs w:val="22"/>
          <w:lang w:val="x-none" w:eastAsia="x-none"/>
        </w:rPr>
        <w:t>.</w:t>
      </w:r>
    </w:p>
    <w:p w:rsidR="005E3825" w:rsidRPr="005E3825" w:rsidRDefault="005E3825" w:rsidP="005E3825">
      <w:pPr>
        <w:autoSpaceDE w:val="0"/>
        <w:autoSpaceDN w:val="0"/>
        <w:adjustRightInd w:val="0"/>
        <w:spacing w:line="360" w:lineRule="auto"/>
        <w:ind w:firstLine="454"/>
        <w:jc w:val="both"/>
        <w:textAlignment w:val="center"/>
        <w:rPr>
          <w:iCs/>
          <w:sz w:val="22"/>
          <w:szCs w:val="22"/>
          <w:lang w:val="x-none" w:eastAsia="x-none"/>
        </w:rPr>
      </w:pPr>
      <w:r w:rsidRPr="005E3825">
        <w:rPr>
          <w:b/>
          <w:bCs/>
          <w:iCs/>
          <w:sz w:val="22"/>
          <w:szCs w:val="22"/>
          <w:lang w:val="x-none" w:eastAsia="x-none"/>
        </w:rPr>
        <w:t>Раздел «Орфоэпия»</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numPr>
          <w:ilvl w:val="0"/>
          <w:numId w:val="65"/>
        </w:numPr>
        <w:autoSpaceDE w:val="0"/>
        <w:autoSpaceDN w:val="0"/>
        <w:adjustRightInd w:val="0"/>
        <w:spacing w:after="200" w:line="360" w:lineRule="auto"/>
        <w:jc w:val="both"/>
        <w:textAlignment w:val="center"/>
        <w:rPr>
          <w:iCs/>
          <w:sz w:val="22"/>
          <w:szCs w:val="22"/>
          <w:lang w:val="x-none" w:eastAsia="x-none"/>
        </w:rPr>
      </w:pPr>
      <w:r w:rsidRPr="005E3825">
        <w:rPr>
          <w:iCs/>
          <w:spacing w:val="2"/>
          <w:sz w:val="22"/>
          <w:szCs w:val="22"/>
          <w:lang w:val="x-none" w:eastAsia="x-none"/>
        </w:rPr>
        <w:t xml:space="preserve">соблюдать нормы русского и родного литературного </w:t>
      </w:r>
      <w:r w:rsidRPr="005E3825">
        <w:rPr>
          <w:iCs/>
          <w:sz w:val="22"/>
          <w:szCs w:val="22"/>
          <w:lang w:val="x-none" w:eastAsia="x-none"/>
        </w:rPr>
        <w:t xml:space="preserve">языка в собственной речи и оценивать соблюдение этих </w:t>
      </w:r>
      <w:r w:rsidRPr="005E3825">
        <w:rPr>
          <w:iCs/>
          <w:spacing w:val="-2"/>
          <w:sz w:val="22"/>
          <w:szCs w:val="22"/>
          <w:lang w:val="x-none" w:eastAsia="x-none"/>
        </w:rPr>
        <w:t>норм в речи собеседников (в объеме представленного в учеб</w:t>
      </w:r>
      <w:r w:rsidRPr="005E3825">
        <w:rPr>
          <w:iCs/>
          <w:sz w:val="22"/>
          <w:szCs w:val="22"/>
          <w:lang w:val="x-none" w:eastAsia="x-none"/>
        </w:rPr>
        <w:t>нике материала);</w:t>
      </w:r>
    </w:p>
    <w:p w:rsidR="005E3825" w:rsidRPr="005E3825" w:rsidRDefault="005E3825" w:rsidP="005E3825">
      <w:pPr>
        <w:numPr>
          <w:ilvl w:val="0"/>
          <w:numId w:val="65"/>
        </w:numPr>
        <w:autoSpaceDE w:val="0"/>
        <w:autoSpaceDN w:val="0"/>
        <w:adjustRightInd w:val="0"/>
        <w:spacing w:after="200" w:line="360" w:lineRule="auto"/>
        <w:jc w:val="both"/>
        <w:textAlignment w:val="center"/>
        <w:rPr>
          <w:iCs/>
          <w:sz w:val="22"/>
          <w:szCs w:val="22"/>
          <w:lang w:val="x-none" w:eastAsia="x-none"/>
        </w:rPr>
      </w:pPr>
      <w:r w:rsidRPr="005E3825">
        <w:rPr>
          <w:iCs/>
          <w:spacing w:val="2"/>
          <w:sz w:val="22"/>
          <w:szCs w:val="22"/>
          <w:lang w:val="x-none" w:eastAsia="x-none"/>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5E3825">
        <w:rPr>
          <w:iCs/>
          <w:sz w:val="22"/>
          <w:szCs w:val="22"/>
          <w:lang w:val="x-none" w:eastAsia="x-none"/>
        </w:rPr>
        <w:t>к учителю, родителям и</w:t>
      </w:r>
      <w:r w:rsidRPr="005E3825">
        <w:rPr>
          <w:iCs/>
          <w:sz w:val="22"/>
          <w:szCs w:val="22"/>
          <w:lang w:val="x-none" w:eastAsia="x-none"/>
        </w:rPr>
        <w:t> </w:t>
      </w:r>
      <w:r w:rsidRPr="005E3825">
        <w:rPr>
          <w:iCs/>
          <w:sz w:val="22"/>
          <w:szCs w:val="22"/>
          <w:lang w:val="x-none" w:eastAsia="x-none"/>
        </w:rPr>
        <w:t>др.</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t>Раздел «Состав слова (</w:t>
      </w:r>
      <w:proofErr w:type="spellStart"/>
      <w:r w:rsidRPr="005E3825">
        <w:rPr>
          <w:b/>
          <w:bCs/>
          <w:iCs/>
          <w:sz w:val="22"/>
          <w:szCs w:val="22"/>
          <w:lang w:val="x-none" w:eastAsia="x-none"/>
        </w:rPr>
        <w:t>морфемика</w:t>
      </w:r>
      <w:proofErr w:type="spellEnd"/>
      <w:r w:rsidRPr="005E3825">
        <w:rPr>
          <w:b/>
          <w:bCs/>
          <w:iCs/>
          <w:sz w:val="22"/>
          <w:szCs w:val="22"/>
          <w:lang w:val="x-none" w:eastAsia="x-none"/>
        </w:rPr>
        <w:t>)»</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различать изменяемые и неизменяемые слова;</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различать родственные (однокоренные) слова и формы </w:t>
      </w:r>
      <w:r w:rsidRPr="005E3825">
        <w:rPr>
          <w:sz w:val="22"/>
          <w:szCs w:val="22"/>
        </w:rPr>
        <w:t>слова;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находить в словах с однозначно выделяемыми морфемами окончание, корень, приставку, суффикс.</w:t>
      </w:r>
    </w:p>
    <w:p w:rsidR="005E3825" w:rsidRPr="005E3825" w:rsidRDefault="005E3825" w:rsidP="005E3825">
      <w:pPr>
        <w:autoSpaceDE w:val="0"/>
        <w:autoSpaceDN w:val="0"/>
        <w:adjustRightInd w:val="0"/>
        <w:spacing w:line="360" w:lineRule="auto"/>
        <w:ind w:firstLine="709"/>
        <w:jc w:val="both"/>
        <w:textAlignment w:val="center"/>
        <w:rPr>
          <w:i/>
          <w:iCs/>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numPr>
          <w:ilvl w:val="0"/>
          <w:numId w:val="67"/>
        </w:numPr>
        <w:autoSpaceDE w:val="0"/>
        <w:autoSpaceDN w:val="0"/>
        <w:adjustRightInd w:val="0"/>
        <w:spacing w:after="200" w:line="360" w:lineRule="auto"/>
        <w:ind w:firstLine="709"/>
        <w:jc w:val="both"/>
        <w:textAlignment w:val="center"/>
        <w:rPr>
          <w:i/>
          <w:iCs/>
          <w:sz w:val="22"/>
          <w:szCs w:val="22"/>
          <w:lang w:val="x-none" w:eastAsia="x-none"/>
        </w:rPr>
      </w:pPr>
      <w:r w:rsidRPr="005E3825">
        <w:rPr>
          <w:i/>
          <w:iCs/>
          <w:sz w:val="22"/>
          <w:szCs w:val="22"/>
          <w:lang w:val="x-none" w:eastAsia="x-none"/>
        </w:rPr>
        <w:t>выполнять морфемный анализ слова в соответствии с предложенным учебником алгоритмом, оценивать правильность его выполнения;</w:t>
      </w:r>
    </w:p>
    <w:p w:rsidR="005E3825" w:rsidRPr="005E3825" w:rsidRDefault="005E3825" w:rsidP="005E3825">
      <w:pPr>
        <w:numPr>
          <w:ilvl w:val="0"/>
          <w:numId w:val="67"/>
        </w:numPr>
        <w:autoSpaceDE w:val="0"/>
        <w:autoSpaceDN w:val="0"/>
        <w:adjustRightInd w:val="0"/>
        <w:spacing w:after="200" w:line="360" w:lineRule="auto"/>
        <w:ind w:firstLine="709"/>
        <w:jc w:val="both"/>
        <w:textAlignment w:val="center"/>
        <w:rPr>
          <w:i/>
          <w:iCs/>
          <w:sz w:val="22"/>
          <w:szCs w:val="22"/>
          <w:lang w:val="x-none" w:eastAsia="x-none"/>
        </w:rPr>
      </w:pPr>
      <w:r w:rsidRPr="005E3825">
        <w:rPr>
          <w:i/>
          <w:iCs/>
          <w:sz w:val="22"/>
          <w:szCs w:val="22"/>
          <w:lang w:val="x-none" w:eastAsia="x-none"/>
        </w:rPr>
        <w:t>использовать результаты выполненного морфемного анализа для решения орфографических и/или речевых задач.</w:t>
      </w:r>
    </w:p>
    <w:p w:rsidR="005E3825" w:rsidRPr="005E3825" w:rsidRDefault="005E3825" w:rsidP="005E3825">
      <w:pPr>
        <w:autoSpaceDE w:val="0"/>
        <w:autoSpaceDN w:val="0"/>
        <w:adjustRightInd w:val="0"/>
        <w:spacing w:line="360" w:lineRule="auto"/>
        <w:ind w:firstLine="454"/>
        <w:jc w:val="both"/>
        <w:textAlignment w:val="center"/>
        <w:rPr>
          <w:b/>
          <w:bCs/>
          <w:iCs/>
          <w:sz w:val="22"/>
          <w:szCs w:val="22"/>
          <w:lang w:val="x-none" w:eastAsia="x-none"/>
        </w:rPr>
      </w:pP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t>Раздел «Лексика»</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выявлять слова, значение которых требует уточнения;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определять значение слова по тексту или уточнять с помощью толкового словаря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подбирать синонимы для устранения повторов в тексте.</w:t>
      </w:r>
    </w:p>
    <w:p w:rsidR="005E3825" w:rsidRPr="005E3825" w:rsidRDefault="005E3825" w:rsidP="005E3825">
      <w:pPr>
        <w:spacing w:line="360" w:lineRule="auto"/>
        <w:ind w:left="426"/>
        <w:contextualSpacing/>
        <w:jc w:val="both"/>
        <w:outlineLvl w:val="1"/>
        <w:rPr>
          <w:b/>
          <w:sz w:val="22"/>
          <w:szCs w:val="22"/>
        </w:rPr>
      </w:pPr>
      <w:r w:rsidRPr="005E3825">
        <w:rPr>
          <w:b/>
          <w:iCs/>
          <w:sz w:val="22"/>
          <w:szCs w:val="22"/>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 xml:space="preserve">подбирать антонимы для точной характеристики </w:t>
      </w:r>
      <w:r w:rsidRPr="005E3825">
        <w:rPr>
          <w:i/>
          <w:sz w:val="22"/>
          <w:szCs w:val="22"/>
        </w:rPr>
        <w:t>предметов при их сравнении;</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 xml:space="preserve">различать употребление в тексте слов в прямом и </w:t>
      </w:r>
      <w:r w:rsidRPr="005E3825">
        <w:rPr>
          <w:i/>
          <w:sz w:val="22"/>
          <w:szCs w:val="22"/>
        </w:rPr>
        <w:t>переносном значении (простые случаи);</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оценивать уместность использования слов в тексте;</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выбирать слова из ряда </w:t>
      </w:r>
      <w:proofErr w:type="gramStart"/>
      <w:r w:rsidRPr="005E3825">
        <w:rPr>
          <w:i/>
          <w:sz w:val="22"/>
          <w:szCs w:val="22"/>
        </w:rPr>
        <w:t>предложенных</w:t>
      </w:r>
      <w:proofErr w:type="gramEnd"/>
      <w:r w:rsidRPr="005E3825">
        <w:rPr>
          <w:i/>
          <w:sz w:val="22"/>
          <w:szCs w:val="22"/>
        </w:rPr>
        <w:t xml:space="preserve"> для успешного решения коммуникативной задачи.</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t>Раздел «Морфология»</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lastRenderedPageBreak/>
        <w:t>распознавать грамматические признаки слов;</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E3825" w:rsidRPr="005E3825" w:rsidRDefault="005E3825" w:rsidP="005E3825">
      <w:pPr>
        <w:spacing w:line="360" w:lineRule="auto"/>
        <w:ind w:left="426"/>
        <w:contextualSpacing/>
        <w:jc w:val="both"/>
        <w:outlineLvl w:val="1"/>
        <w:rPr>
          <w:b/>
          <w:sz w:val="22"/>
          <w:szCs w:val="22"/>
        </w:rPr>
      </w:pPr>
      <w:r w:rsidRPr="005E3825">
        <w:rPr>
          <w:b/>
          <w:iCs/>
          <w:sz w:val="22"/>
          <w:szCs w:val="22"/>
        </w:rPr>
        <w:t>Выпускник получит возможность научиться:</w:t>
      </w:r>
    </w:p>
    <w:p w:rsidR="005E3825" w:rsidRPr="005E3825" w:rsidRDefault="005E3825" w:rsidP="005E3825">
      <w:pPr>
        <w:spacing w:line="360" w:lineRule="auto"/>
        <w:ind w:firstLine="680"/>
        <w:contextualSpacing/>
        <w:jc w:val="both"/>
        <w:outlineLvl w:val="1"/>
        <w:rPr>
          <w:i/>
          <w:iCs/>
          <w:sz w:val="22"/>
          <w:szCs w:val="22"/>
        </w:rPr>
      </w:pPr>
      <w:r w:rsidRPr="005E3825">
        <w:rPr>
          <w:i/>
          <w:iCs/>
          <w:spacing w:val="2"/>
          <w:sz w:val="22"/>
          <w:szCs w:val="22"/>
        </w:rPr>
        <w:t>проводить морфологический разбор имен существи</w:t>
      </w:r>
      <w:r w:rsidRPr="005E3825">
        <w:rPr>
          <w:i/>
          <w:iCs/>
          <w:sz w:val="22"/>
          <w:szCs w:val="22"/>
        </w:rPr>
        <w:t>тельных, имен прилагательных, глаголов по предложенно</w:t>
      </w:r>
      <w:r w:rsidRPr="005E3825">
        <w:rPr>
          <w:i/>
          <w:iCs/>
          <w:spacing w:val="2"/>
          <w:sz w:val="22"/>
          <w:szCs w:val="22"/>
        </w:rPr>
        <w:t>му в учебнике алгоритму; оценивать правильность про</w:t>
      </w:r>
      <w:r w:rsidRPr="005E3825">
        <w:rPr>
          <w:i/>
          <w:iCs/>
          <w:sz w:val="22"/>
          <w:szCs w:val="22"/>
        </w:rPr>
        <w:t>ведения морфологического разбора;</w:t>
      </w:r>
    </w:p>
    <w:p w:rsidR="005E3825" w:rsidRPr="005E3825" w:rsidRDefault="005E3825" w:rsidP="005E3825">
      <w:pPr>
        <w:spacing w:line="360" w:lineRule="auto"/>
        <w:ind w:firstLine="680"/>
        <w:contextualSpacing/>
        <w:jc w:val="both"/>
        <w:outlineLvl w:val="1"/>
        <w:rPr>
          <w:i/>
          <w:iCs/>
          <w:sz w:val="22"/>
          <w:szCs w:val="22"/>
        </w:rPr>
      </w:pPr>
      <w:r w:rsidRPr="005E3825">
        <w:rPr>
          <w:i/>
          <w:iCs/>
          <w:sz w:val="22"/>
          <w:szCs w:val="22"/>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5E3825">
        <w:rPr>
          <w:b/>
          <w:bCs/>
          <w:i/>
          <w:iCs/>
          <w:sz w:val="22"/>
          <w:szCs w:val="22"/>
        </w:rPr>
        <w:t xml:space="preserve">и, а, но, </w:t>
      </w:r>
      <w:r w:rsidRPr="005E3825">
        <w:rPr>
          <w:i/>
          <w:iCs/>
          <w:sz w:val="22"/>
          <w:szCs w:val="22"/>
        </w:rPr>
        <w:t xml:space="preserve">частицу </w:t>
      </w:r>
      <w:r w:rsidRPr="005E3825">
        <w:rPr>
          <w:b/>
          <w:bCs/>
          <w:i/>
          <w:iCs/>
          <w:sz w:val="22"/>
          <w:szCs w:val="22"/>
        </w:rPr>
        <w:t>не</w:t>
      </w:r>
      <w:r w:rsidRPr="005E3825">
        <w:rPr>
          <w:i/>
          <w:iCs/>
          <w:sz w:val="22"/>
          <w:szCs w:val="22"/>
        </w:rPr>
        <w:t xml:space="preserve"> при глаголах.</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bCs/>
          <w:iCs/>
          <w:sz w:val="22"/>
          <w:szCs w:val="22"/>
          <w:lang w:val="x-none" w:eastAsia="x-none"/>
        </w:rPr>
        <w:t>Раздел «Синтаксис»</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различать предложение, словосочетание, слово;</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устанавливать при помощи смысловых вопросов связь </w:t>
      </w:r>
      <w:r w:rsidRPr="005E3825">
        <w:rPr>
          <w:sz w:val="22"/>
          <w:szCs w:val="22"/>
        </w:rPr>
        <w:t>между словами в словосочетании и предложении;</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 xml:space="preserve">классифицировать предложения по цели высказывания, </w:t>
      </w:r>
      <w:r w:rsidRPr="005E3825">
        <w:rPr>
          <w:spacing w:val="2"/>
          <w:sz w:val="22"/>
          <w:szCs w:val="22"/>
        </w:rPr>
        <w:t xml:space="preserve">находить повествовательные/побудительные/вопросительные </w:t>
      </w:r>
      <w:r w:rsidRPr="005E3825">
        <w:rPr>
          <w:sz w:val="22"/>
          <w:szCs w:val="22"/>
        </w:rPr>
        <w:t>предложения;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определять восклицательную/невосклицательную интонацию предложения;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находить главные и второстепенные (без деления на виды) члены предложения;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выделять предложения с однородными членами.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различать второстепенные члены предложения </w:t>
      </w:r>
      <w:proofErr w:type="gramStart"/>
      <w:r w:rsidRPr="005E3825">
        <w:rPr>
          <w:i/>
          <w:sz w:val="22"/>
          <w:szCs w:val="22"/>
        </w:rPr>
        <w:t>—о</w:t>
      </w:r>
      <w:proofErr w:type="gramEnd"/>
      <w:r w:rsidRPr="005E3825">
        <w:rPr>
          <w:i/>
          <w:sz w:val="22"/>
          <w:szCs w:val="22"/>
        </w:rPr>
        <w:t>пределения, дополнения, обстоятельства;</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выполнять в соответствии с предложенным в учебнике алгоритмом разбор простого предложения (по членам </w:t>
      </w:r>
      <w:r w:rsidRPr="005E3825">
        <w:rPr>
          <w:i/>
          <w:spacing w:val="2"/>
          <w:sz w:val="22"/>
          <w:szCs w:val="22"/>
        </w:rPr>
        <w:t xml:space="preserve">предложения, синтаксический), оценивать правильность </w:t>
      </w:r>
      <w:r w:rsidRPr="005E3825">
        <w:rPr>
          <w:i/>
          <w:sz w:val="22"/>
          <w:szCs w:val="22"/>
        </w:rPr>
        <w:t>разбора;</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различать простые и сложные предложения.</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Содержательная линия «Орфография и пунктуация»</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применять правила правописания (в объеме содержания курса);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определять (уточнять) написание слова по орфографическому словарю учебника;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безошибочно списывать текст объемом 80—90 слов;</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писать под диктовку тексты объемом 75—80 слов в соответствии с изученными правилами правописания;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проверять собственный и предложенный текст, находить и исправлять орфографические и пунктуационные ошибки.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осознавать место возможного возникновения орфографической ошибки;</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lastRenderedPageBreak/>
        <w:t>подбирать примеры с определенной орфограммой;</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при составлении собственных текстов перефразиро</w:t>
      </w:r>
      <w:r w:rsidRPr="005E3825">
        <w:rPr>
          <w:i/>
          <w:sz w:val="22"/>
          <w:szCs w:val="22"/>
        </w:rPr>
        <w:t xml:space="preserve">вать </w:t>
      </w:r>
      <w:proofErr w:type="gramStart"/>
      <w:r w:rsidRPr="005E3825">
        <w:rPr>
          <w:i/>
          <w:sz w:val="22"/>
          <w:szCs w:val="22"/>
        </w:rPr>
        <w:t>записываемое</w:t>
      </w:r>
      <w:proofErr w:type="gramEnd"/>
      <w:r w:rsidRPr="005E3825">
        <w:rPr>
          <w:i/>
          <w:sz w:val="22"/>
          <w:szCs w:val="22"/>
        </w:rPr>
        <w:t>, чтобы избежать орфографических и пунктуационных ошибок;</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Содержательная линия «Развитие речи»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 xml:space="preserve">оценивать правильность (уместность) выбора языковых </w:t>
      </w:r>
      <w:r w:rsidRPr="005E3825">
        <w:rPr>
          <w:sz w:val="22"/>
          <w:szCs w:val="22"/>
        </w:rPr>
        <w:br/>
        <w:t xml:space="preserve">и неязыковых средств устного общения на уроке, в школе, </w:t>
      </w:r>
      <w:r w:rsidRPr="005E3825">
        <w:rPr>
          <w:sz w:val="22"/>
          <w:szCs w:val="22"/>
        </w:rPr>
        <w:br/>
        <w:t>в быту, со знакомыми и незнакомыми, с людьми разного возраста;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выражать собственное мнение и аргументировать его;</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самостоятельно озаглавливать текст;</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составлять план текста;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сочинять письма, поздравительные открытки, записки и другие небольшие тексты для конкретных ситуаций общения.</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создавать тексты по предложенному заголовку;</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подробно или выборочно пересказывать текст;</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пересказывать текст от другого лица;</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составлять устный рассказ на определенную тему с использованием разных типов речи: описание, повествование, рассуждение;</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анализировать и корректировать тексты с нарушенным порядком предложений, находить в тексте смысловые пропуски;</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корректировать тексты, в которых допущены нарушения культуры речи;</w:t>
      </w:r>
    </w:p>
    <w:p w:rsidR="005E3825" w:rsidRPr="005E3825" w:rsidRDefault="005E3825" w:rsidP="005E3825">
      <w:pPr>
        <w:spacing w:line="360" w:lineRule="auto"/>
        <w:ind w:firstLine="680"/>
        <w:contextualSpacing/>
        <w:jc w:val="both"/>
        <w:outlineLvl w:val="1"/>
        <w:rPr>
          <w:i/>
          <w:sz w:val="22"/>
          <w:szCs w:val="22"/>
        </w:rPr>
      </w:pPr>
      <w:proofErr w:type="gramStart"/>
      <w:r w:rsidRPr="005E3825">
        <w:rPr>
          <w:i/>
          <w:sz w:val="22"/>
          <w:szCs w:val="22"/>
        </w:rPr>
        <w:t>анализировать последовательность собственных действий при работе над изложениями и сочинениями и со</w:t>
      </w:r>
      <w:r w:rsidRPr="005E3825">
        <w:rPr>
          <w:i/>
          <w:spacing w:val="2"/>
          <w:sz w:val="22"/>
          <w:szCs w:val="22"/>
        </w:rPr>
        <w:t xml:space="preserve">относить их с разработанным алгоритмом; оценивать </w:t>
      </w:r>
      <w:r w:rsidRPr="005E3825">
        <w:rPr>
          <w:i/>
          <w:sz w:val="22"/>
          <w:szCs w:val="22"/>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5E3825" w:rsidRPr="005E3825" w:rsidRDefault="005E3825" w:rsidP="005E3825">
      <w:pPr>
        <w:spacing w:line="360" w:lineRule="auto"/>
        <w:ind w:firstLine="680"/>
        <w:contextualSpacing/>
        <w:jc w:val="both"/>
        <w:outlineLvl w:val="1"/>
        <w:rPr>
          <w:sz w:val="22"/>
          <w:szCs w:val="22"/>
        </w:rPr>
      </w:pPr>
      <w:r w:rsidRPr="005E3825">
        <w:rPr>
          <w:i/>
          <w:spacing w:val="2"/>
          <w:sz w:val="22"/>
          <w:szCs w:val="22"/>
        </w:rPr>
        <w:t>соблюдать нормы речевого взаимодействия при интерактивном общении (</w:t>
      </w:r>
      <w:proofErr w:type="spellStart"/>
      <w:r w:rsidRPr="005E3825">
        <w:rPr>
          <w:i/>
          <w:spacing w:val="2"/>
          <w:sz w:val="22"/>
          <w:szCs w:val="22"/>
        </w:rPr>
        <w:t>sms­сообщения</w:t>
      </w:r>
      <w:proofErr w:type="spellEnd"/>
      <w:r w:rsidRPr="005E3825">
        <w:rPr>
          <w:i/>
          <w:spacing w:val="2"/>
          <w:sz w:val="22"/>
          <w:szCs w:val="22"/>
        </w:rPr>
        <w:t>, электронная по</w:t>
      </w:r>
      <w:r w:rsidRPr="005E3825">
        <w:rPr>
          <w:i/>
          <w:sz w:val="22"/>
          <w:szCs w:val="22"/>
        </w:rPr>
        <w:t xml:space="preserve">чта, Интернет и другие </w:t>
      </w:r>
      <w:proofErr w:type="gramStart"/>
      <w:r w:rsidRPr="005E3825">
        <w:rPr>
          <w:i/>
          <w:sz w:val="22"/>
          <w:szCs w:val="22"/>
        </w:rPr>
        <w:t>виды</w:t>
      </w:r>
      <w:proofErr w:type="gramEnd"/>
      <w:r w:rsidRPr="005E3825">
        <w:rPr>
          <w:i/>
          <w:sz w:val="22"/>
          <w:szCs w:val="22"/>
        </w:rPr>
        <w:t xml:space="preserve"> и способы связи).</w:t>
      </w:r>
    </w:p>
    <w:p w:rsidR="005E3825" w:rsidRPr="005E3825" w:rsidRDefault="005E3825" w:rsidP="005E3825">
      <w:pPr>
        <w:spacing w:line="360" w:lineRule="auto"/>
        <w:jc w:val="both"/>
        <w:outlineLvl w:val="1"/>
        <w:rPr>
          <w:b/>
          <w:bCs/>
          <w:sz w:val="22"/>
          <w:szCs w:val="22"/>
          <w:lang w:val="x-none" w:eastAsia="x-none"/>
        </w:rPr>
      </w:pPr>
      <w:bookmarkStart w:id="15" w:name="_Toc288394062"/>
      <w:bookmarkStart w:id="16" w:name="_Toc288410529"/>
      <w:bookmarkStart w:id="17" w:name="_Toc288410658"/>
      <w:bookmarkStart w:id="18" w:name="_Toc424564304"/>
      <w:r w:rsidRPr="005E3825">
        <w:rPr>
          <w:b/>
          <w:bCs/>
          <w:sz w:val="22"/>
          <w:szCs w:val="22"/>
          <w:lang w:eastAsia="x-none"/>
        </w:rPr>
        <w:t>1.2.3.</w:t>
      </w:r>
      <w:r w:rsidRPr="005E3825">
        <w:rPr>
          <w:b/>
          <w:bCs/>
          <w:sz w:val="22"/>
          <w:szCs w:val="22"/>
          <w:lang w:val="x-none" w:eastAsia="x-none"/>
        </w:rPr>
        <w:t>Литературное чтение</w:t>
      </w:r>
      <w:bookmarkEnd w:id="15"/>
      <w:bookmarkEnd w:id="16"/>
      <w:bookmarkEnd w:id="17"/>
      <w:bookmarkEnd w:id="18"/>
    </w:p>
    <w:p w:rsidR="005E3825" w:rsidRPr="005E3825" w:rsidRDefault="005E3825" w:rsidP="005E3825">
      <w:pPr>
        <w:tabs>
          <w:tab w:val="left" w:pos="709"/>
        </w:tabs>
        <w:autoSpaceDE w:val="0"/>
        <w:autoSpaceDN w:val="0"/>
        <w:adjustRightInd w:val="0"/>
        <w:spacing w:line="360" w:lineRule="auto"/>
        <w:ind w:firstLine="709"/>
        <w:jc w:val="both"/>
        <w:textAlignment w:val="center"/>
        <w:rPr>
          <w:sz w:val="22"/>
          <w:szCs w:val="22"/>
          <w:lang w:val="x-none" w:eastAsia="x-none"/>
        </w:rPr>
      </w:pPr>
      <w:r w:rsidRPr="005E3825">
        <w:rPr>
          <w:sz w:val="22"/>
          <w:szCs w:val="22"/>
          <w:lang w:val="x-none" w:eastAsia="x-none"/>
        </w:rPr>
        <w:t xml:space="preserve">Выпускники начальной школы </w:t>
      </w:r>
      <w:proofErr w:type="spellStart"/>
      <w:r w:rsidRPr="005E3825">
        <w:rPr>
          <w:sz w:val="22"/>
          <w:szCs w:val="22"/>
          <w:lang w:val="x-none" w:eastAsia="x-none"/>
        </w:rPr>
        <w:t>осознáют</w:t>
      </w:r>
      <w:proofErr w:type="spellEnd"/>
      <w:r w:rsidRPr="005E3825">
        <w:rPr>
          <w:sz w:val="22"/>
          <w:szCs w:val="22"/>
          <w:lang w:val="x-none" w:eastAsia="x-none"/>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w:t>
      </w:r>
      <w:r w:rsidRPr="005E3825">
        <w:rPr>
          <w:sz w:val="22"/>
          <w:szCs w:val="22"/>
          <w:lang w:val="x-none" w:eastAsia="x-none"/>
        </w:rPr>
        <w:lastRenderedPageBreak/>
        <w:t>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5E3825" w:rsidRPr="005E3825" w:rsidRDefault="005E3825" w:rsidP="005E3825">
      <w:pPr>
        <w:tabs>
          <w:tab w:val="left" w:pos="709"/>
        </w:tabs>
        <w:autoSpaceDE w:val="0"/>
        <w:autoSpaceDN w:val="0"/>
        <w:adjustRightInd w:val="0"/>
        <w:spacing w:line="360" w:lineRule="auto"/>
        <w:ind w:firstLine="709"/>
        <w:jc w:val="both"/>
        <w:textAlignment w:val="center"/>
        <w:rPr>
          <w:sz w:val="22"/>
          <w:szCs w:val="22"/>
          <w:lang w:val="x-none" w:eastAsia="x-none"/>
        </w:rPr>
      </w:pPr>
      <w:r w:rsidRPr="005E3825">
        <w:rPr>
          <w:sz w:val="22"/>
          <w:szCs w:val="22"/>
          <w:lang w:val="x-none" w:eastAsia="x-none"/>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5E3825" w:rsidRPr="005E3825" w:rsidRDefault="005E3825" w:rsidP="005E3825">
      <w:pPr>
        <w:tabs>
          <w:tab w:val="left" w:pos="709"/>
        </w:tabs>
        <w:autoSpaceDE w:val="0"/>
        <w:autoSpaceDN w:val="0"/>
        <w:adjustRightInd w:val="0"/>
        <w:spacing w:line="360" w:lineRule="auto"/>
        <w:ind w:firstLine="709"/>
        <w:jc w:val="both"/>
        <w:textAlignment w:val="center"/>
        <w:rPr>
          <w:sz w:val="22"/>
          <w:szCs w:val="22"/>
          <w:lang w:val="x-none" w:eastAsia="x-none"/>
        </w:rPr>
      </w:pPr>
      <w:r w:rsidRPr="005E3825">
        <w:rPr>
          <w:spacing w:val="-2"/>
          <w:sz w:val="22"/>
          <w:szCs w:val="22"/>
          <w:lang w:val="x-none" w:eastAsia="x-none"/>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5E3825">
        <w:rPr>
          <w:spacing w:val="-4"/>
          <w:sz w:val="22"/>
          <w:szCs w:val="22"/>
          <w:lang w:val="x-none" w:eastAsia="x-none"/>
        </w:rPr>
        <w:t xml:space="preserve">прочитанное, высказывать свою точку зрения и уважать мнение </w:t>
      </w:r>
      <w:r w:rsidRPr="005E3825">
        <w:rPr>
          <w:spacing w:val="-2"/>
          <w:sz w:val="22"/>
          <w:szCs w:val="22"/>
          <w:lang w:val="x-none" w:eastAsia="x-none"/>
        </w:rPr>
        <w:t xml:space="preserve">собеседника. Они получат возможность воспринимать художественное произведение как особый вид искусства, соотносить </w:t>
      </w:r>
      <w:r w:rsidRPr="005E3825">
        <w:rPr>
          <w:sz w:val="22"/>
          <w:szCs w:val="22"/>
          <w:lang w:val="x-none" w:eastAsia="x-none"/>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5E3825">
        <w:rPr>
          <w:spacing w:val="-4"/>
          <w:sz w:val="22"/>
          <w:szCs w:val="22"/>
          <w:lang w:val="x-none" w:eastAsia="x-none"/>
        </w:rPr>
        <w:t xml:space="preserve"> научатся соотносить собственный жизненный опыт с художественными впечатлениями</w:t>
      </w:r>
      <w:r w:rsidRPr="005E3825">
        <w:rPr>
          <w:sz w:val="22"/>
          <w:szCs w:val="22"/>
          <w:lang w:val="x-none" w:eastAsia="x-none"/>
        </w:rPr>
        <w:t>.</w:t>
      </w:r>
    </w:p>
    <w:p w:rsidR="005E3825" w:rsidRPr="005E3825" w:rsidRDefault="005E3825" w:rsidP="005E3825">
      <w:pPr>
        <w:tabs>
          <w:tab w:val="left" w:pos="709"/>
        </w:tabs>
        <w:autoSpaceDE w:val="0"/>
        <w:autoSpaceDN w:val="0"/>
        <w:adjustRightInd w:val="0"/>
        <w:spacing w:line="360" w:lineRule="auto"/>
        <w:ind w:firstLine="709"/>
        <w:jc w:val="both"/>
        <w:textAlignment w:val="center"/>
        <w:rPr>
          <w:sz w:val="22"/>
          <w:szCs w:val="22"/>
          <w:lang w:val="x-none" w:eastAsia="x-none"/>
        </w:rPr>
      </w:pPr>
      <w:r w:rsidRPr="005E3825">
        <w:rPr>
          <w:sz w:val="22"/>
          <w:szCs w:val="22"/>
          <w:lang w:val="x-none" w:eastAsia="x-none"/>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5E3825" w:rsidRPr="005E3825" w:rsidRDefault="005E3825" w:rsidP="005E3825">
      <w:pPr>
        <w:tabs>
          <w:tab w:val="left" w:pos="709"/>
        </w:tabs>
        <w:autoSpaceDE w:val="0"/>
        <w:autoSpaceDN w:val="0"/>
        <w:adjustRightInd w:val="0"/>
        <w:spacing w:line="360" w:lineRule="auto"/>
        <w:ind w:firstLine="709"/>
        <w:jc w:val="both"/>
        <w:textAlignment w:val="center"/>
        <w:rPr>
          <w:sz w:val="22"/>
          <w:szCs w:val="22"/>
          <w:lang w:val="x-none" w:eastAsia="x-none"/>
        </w:rPr>
      </w:pPr>
      <w:r w:rsidRPr="005E3825">
        <w:rPr>
          <w:sz w:val="22"/>
          <w:szCs w:val="22"/>
          <w:lang w:val="x-none" w:eastAsia="x-none"/>
        </w:rPr>
        <w:t xml:space="preserve">Выпускники овладеют техникой чтения </w:t>
      </w:r>
      <w:r w:rsidRPr="005E3825">
        <w:rPr>
          <w:bCs/>
          <w:sz w:val="22"/>
          <w:szCs w:val="22"/>
          <w:lang w:val="x-none" w:eastAsia="x-none"/>
        </w:rPr>
        <w:t>(правильным плавным чтением, приближающимся к темпу нормальной речи)</w:t>
      </w:r>
      <w:r w:rsidRPr="005E3825">
        <w:rPr>
          <w:sz w:val="22"/>
          <w:szCs w:val="22"/>
          <w:lang w:val="x-none" w:eastAsia="x-none"/>
        </w:rPr>
        <w:t>, приемами пони</w:t>
      </w:r>
      <w:r w:rsidRPr="005E3825">
        <w:rPr>
          <w:spacing w:val="2"/>
          <w:sz w:val="22"/>
          <w:szCs w:val="22"/>
          <w:lang w:val="x-none" w:eastAsia="x-none"/>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5E3825">
        <w:rPr>
          <w:sz w:val="22"/>
          <w:szCs w:val="22"/>
          <w:lang w:val="x-none" w:eastAsia="x-none"/>
        </w:rPr>
        <w:t>литературу, пользоваться словарями и справочниками, осознают себя как грамотного читателя, способного к творческой деятельности.</w:t>
      </w:r>
    </w:p>
    <w:p w:rsidR="005E3825" w:rsidRPr="005E3825" w:rsidRDefault="005E3825" w:rsidP="005E3825">
      <w:pPr>
        <w:widowControl w:val="0"/>
        <w:tabs>
          <w:tab w:val="left" w:pos="142"/>
          <w:tab w:val="left" w:leader="dot" w:pos="624"/>
          <w:tab w:val="left" w:pos="709"/>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E3825" w:rsidRPr="005E3825" w:rsidRDefault="005E3825" w:rsidP="005E3825">
      <w:pPr>
        <w:widowControl w:val="0"/>
        <w:tabs>
          <w:tab w:val="left" w:pos="142"/>
          <w:tab w:val="left" w:leader="dot" w:pos="624"/>
          <w:tab w:val="left" w:pos="709"/>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t xml:space="preserve">Выпускники начальной школы приобретут первичные умения работы с учебной и научно-популярной литературой, будут </w:t>
      </w:r>
      <w:proofErr w:type="gramStart"/>
      <w:r w:rsidRPr="005E3825">
        <w:rPr>
          <w:rFonts w:eastAsia="@Arial Unicode MS"/>
          <w:sz w:val="22"/>
          <w:szCs w:val="22"/>
        </w:rPr>
        <w:t>находить</w:t>
      </w:r>
      <w:proofErr w:type="gramEnd"/>
      <w:r w:rsidRPr="005E3825">
        <w:rPr>
          <w:rFonts w:eastAsia="@Arial Unicode MS"/>
          <w:sz w:val="22"/>
          <w:szCs w:val="22"/>
        </w:rPr>
        <w:t xml:space="preserve"> и использовать информацию для практической работы.</w:t>
      </w:r>
    </w:p>
    <w:p w:rsidR="005E3825" w:rsidRPr="005E3825" w:rsidRDefault="005E3825" w:rsidP="005E3825">
      <w:pPr>
        <w:widowControl w:val="0"/>
        <w:tabs>
          <w:tab w:val="left" w:pos="142"/>
          <w:tab w:val="left" w:leader="dot" w:pos="624"/>
          <w:tab w:val="left" w:pos="709"/>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Виды речевой и читательской деятельности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rFonts w:eastAsia="@Arial Unicode MS"/>
          <w:sz w:val="22"/>
          <w:szCs w:val="22"/>
        </w:rPr>
      </w:pPr>
      <w:r w:rsidRPr="005E3825">
        <w:rPr>
          <w:rFonts w:eastAsia="@Arial Unicode MS"/>
          <w:sz w:val="22"/>
          <w:szCs w:val="22"/>
        </w:rPr>
        <w:lastRenderedPageBreak/>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E3825" w:rsidRPr="005E3825" w:rsidRDefault="005E3825" w:rsidP="005E3825">
      <w:pPr>
        <w:spacing w:line="360" w:lineRule="auto"/>
        <w:ind w:firstLine="680"/>
        <w:contextualSpacing/>
        <w:jc w:val="both"/>
        <w:outlineLvl w:val="1"/>
        <w:rPr>
          <w:b/>
          <w:sz w:val="22"/>
          <w:szCs w:val="22"/>
        </w:rPr>
      </w:pPr>
      <w:r w:rsidRPr="005E3825">
        <w:rPr>
          <w:sz w:val="22"/>
          <w:szCs w:val="22"/>
        </w:rPr>
        <w:t>прогнозировать содержание текста художественного произведения по заголовку, автору, жанру и осознавать цель чтения;</w:t>
      </w:r>
    </w:p>
    <w:p w:rsidR="005E3825" w:rsidRPr="005E3825" w:rsidRDefault="005E3825" w:rsidP="005E3825">
      <w:pPr>
        <w:spacing w:line="360" w:lineRule="auto"/>
        <w:ind w:firstLine="680"/>
        <w:contextualSpacing/>
        <w:jc w:val="both"/>
        <w:outlineLvl w:val="1"/>
        <w:rPr>
          <w:rFonts w:eastAsia="@Arial Unicode MS"/>
          <w:sz w:val="22"/>
          <w:szCs w:val="22"/>
        </w:rPr>
      </w:pPr>
      <w:r w:rsidRPr="005E3825">
        <w:rPr>
          <w:rFonts w:eastAsia="@Arial Unicode MS"/>
          <w:sz w:val="22"/>
          <w:szCs w:val="22"/>
        </w:rPr>
        <w:t xml:space="preserve">читать со скоростью, позволяющей понимать смысл </w:t>
      </w:r>
      <w:proofErr w:type="gramStart"/>
      <w:r w:rsidRPr="005E3825">
        <w:rPr>
          <w:rFonts w:eastAsia="@Arial Unicode MS"/>
          <w:sz w:val="22"/>
          <w:szCs w:val="22"/>
        </w:rPr>
        <w:t>прочитанного</w:t>
      </w:r>
      <w:proofErr w:type="gramEnd"/>
      <w:r w:rsidRPr="005E3825">
        <w:rPr>
          <w:rFonts w:eastAsia="@Arial Unicode MS"/>
          <w:sz w:val="22"/>
          <w:szCs w:val="22"/>
        </w:rPr>
        <w:t>;</w:t>
      </w:r>
    </w:p>
    <w:p w:rsidR="005E3825" w:rsidRPr="005E3825" w:rsidRDefault="005E3825" w:rsidP="005E3825">
      <w:pPr>
        <w:spacing w:line="360" w:lineRule="auto"/>
        <w:ind w:firstLine="680"/>
        <w:contextualSpacing/>
        <w:jc w:val="both"/>
        <w:outlineLvl w:val="1"/>
        <w:rPr>
          <w:rFonts w:eastAsia="@Arial Unicode MS"/>
          <w:sz w:val="22"/>
          <w:szCs w:val="22"/>
        </w:rPr>
      </w:pPr>
      <w:r w:rsidRPr="005E3825">
        <w:rPr>
          <w:rFonts w:eastAsia="@Arial Unicode MS"/>
          <w:sz w:val="22"/>
          <w:szCs w:val="22"/>
        </w:rPr>
        <w:t>различать на практическом уровне виды текстов (художественный, учебный, справочный), опираясь на особенности каждого вида текста;</w:t>
      </w:r>
    </w:p>
    <w:p w:rsidR="005E3825" w:rsidRPr="005E3825" w:rsidRDefault="005E3825" w:rsidP="005E3825">
      <w:pPr>
        <w:spacing w:line="360" w:lineRule="auto"/>
        <w:ind w:firstLine="680"/>
        <w:contextualSpacing/>
        <w:jc w:val="both"/>
        <w:outlineLvl w:val="1"/>
        <w:rPr>
          <w:rFonts w:eastAsia="@Arial Unicode MS"/>
          <w:sz w:val="22"/>
          <w:szCs w:val="22"/>
        </w:rPr>
      </w:pPr>
      <w:r w:rsidRPr="005E3825">
        <w:rPr>
          <w:rFonts w:eastAsia="@Arial Unicode MS"/>
          <w:sz w:val="22"/>
          <w:szCs w:val="22"/>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E3825" w:rsidRPr="005E3825" w:rsidRDefault="005E3825" w:rsidP="005E3825">
      <w:pPr>
        <w:spacing w:line="360" w:lineRule="auto"/>
        <w:ind w:firstLine="680"/>
        <w:contextualSpacing/>
        <w:jc w:val="both"/>
        <w:outlineLvl w:val="1"/>
        <w:rPr>
          <w:rFonts w:eastAsia="@Arial Unicode MS"/>
          <w:sz w:val="22"/>
          <w:szCs w:val="22"/>
        </w:rPr>
      </w:pPr>
      <w:r w:rsidRPr="005E3825">
        <w:rPr>
          <w:rFonts w:eastAsia="@Arial Unicode MS"/>
          <w:sz w:val="22"/>
          <w:szCs w:val="22"/>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5E3825" w:rsidRPr="005E3825" w:rsidRDefault="005E3825" w:rsidP="005E3825">
      <w:pPr>
        <w:spacing w:line="360" w:lineRule="auto"/>
        <w:ind w:firstLine="680"/>
        <w:contextualSpacing/>
        <w:jc w:val="both"/>
        <w:outlineLvl w:val="1"/>
        <w:rPr>
          <w:rFonts w:eastAsia="@Arial Unicode MS"/>
          <w:sz w:val="22"/>
          <w:szCs w:val="22"/>
        </w:rPr>
      </w:pPr>
      <w:r w:rsidRPr="005E3825">
        <w:rPr>
          <w:rFonts w:eastAsia="@Arial Unicode MS"/>
          <w:sz w:val="22"/>
          <w:szCs w:val="22"/>
        </w:rPr>
        <w:t>ориентироваться в содержании художественного, учебного и научно</w:t>
      </w:r>
      <w:r w:rsidRPr="005E3825">
        <w:rPr>
          <w:rFonts w:eastAsia="@Arial Unicode MS"/>
          <w:sz w:val="22"/>
          <w:szCs w:val="22"/>
        </w:rPr>
        <w:noBreakHyphen/>
        <w:t xml:space="preserve">популярного текста, понимать его смысл (при чтении вслух и про себя, при прослушивании): </w:t>
      </w:r>
    </w:p>
    <w:p w:rsidR="005E3825" w:rsidRPr="005E3825" w:rsidRDefault="005E3825" w:rsidP="005E3825">
      <w:pPr>
        <w:spacing w:line="360" w:lineRule="auto"/>
        <w:ind w:firstLine="680"/>
        <w:contextualSpacing/>
        <w:jc w:val="both"/>
        <w:outlineLvl w:val="1"/>
        <w:rPr>
          <w:sz w:val="22"/>
          <w:szCs w:val="22"/>
        </w:rPr>
      </w:pPr>
      <w:r w:rsidRPr="005E3825">
        <w:rPr>
          <w:iCs/>
          <w:spacing w:val="2"/>
          <w:sz w:val="22"/>
          <w:szCs w:val="22"/>
        </w:rPr>
        <w:t xml:space="preserve"> </w:t>
      </w:r>
      <w:proofErr w:type="gramStart"/>
      <w:r w:rsidRPr="005E3825">
        <w:rPr>
          <w:iCs/>
          <w:spacing w:val="2"/>
          <w:sz w:val="22"/>
          <w:szCs w:val="22"/>
        </w:rPr>
        <w:t>для художественных текстов</w:t>
      </w:r>
      <w:r w:rsidRPr="005E3825">
        <w:rPr>
          <w:spacing w:val="2"/>
          <w:sz w:val="22"/>
          <w:szCs w:val="22"/>
        </w:rPr>
        <w:t xml:space="preserve">: определять главную </w:t>
      </w:r>
      <w:r w:rsidRPr="005E3825">
        <w:rPr>
          <w:sz w:val="22"/>
          <w:szCs w:val="22"/>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5E3825">
        <w:rPr>
          <w:spacing w:val="2"/>
          <w:sz w:val="22"/>
          <w:szCs w:val="22"/>
        </w:rPr>
        <w:t>сте требуемую информацию (конкретные сведения, факты, описания), заданную в явном виде;</w:t>
      </w:r>
      <w:proofErr w:type="gramEnd"/>
      <w:r w:rsidRPr="005E3825">
        <w:rPr>
          <w:spacing w:val="2"/>
          <w:sz w:val="22"/>
          <w:szCs w:val="22"/>
        </w:rPr>
        <w:t xml:space="preserve"> задавать вопросы по содержанию произведения и отвечать на них, подтверждая </w:t>
      </w:r>
      <w:r w:rsidRPr="005E3825">
        <w:rPr>
          <w:sz w:val="22"/>
          <w:szCs w:val="22"/>
        </w:rPr>
        <w:t>ответ примерами из текста; объяснять значение слова с опорой на контекст, с использованием словарей и другой справочной литературы;</w:t>
      </w:r>
    </w:p>
    <w:p w:rsidR="005E3825" w:rsidRPr="005E3825" w:rsidRDefault="005E3825" w:rsidP="005E3825">
      <w:pPr>
        <w:spacing w:line="360" w:lineRule="auto"/>
        <w:ind w:firstLine="680"/>
        <w:contextualSpacing/>
        <w:jc w:val="both"/>
        <w:outlineLvl w:val="1"/>
        <w:rPr>
          <w:sz w:val="22"/>
          <w:szCs w:val="22"/>
        </w:rPr>
      </w:pPr>
      <w:r w:rsidRPr="005E3825">
        <w:rPr>
          <w:iCs/>
          <w:sz w:val="22"/>
          <w:szCs w:val="22"/>
        </w:rPr>
        <w:t>для научно-популярных текстов</w:t>
      </w:r>
      <w:r w:rsidRPr="005E3825">
        <w:rPr>
          <w:sz w:val="22"/>
          <w:szCs w:val="22"/>
        </w:rPr>
        <w:t xml:space="preserve">: определять основное </w:t>
      </w:r>
      <w:r w:rsidRPr="005E3825">
        <w:rPr>
          <w:spacing w:val="2"/>
          <w:sz w:val="22"/>
          <w:szCs w:val="22"/>
        </w:rPr>
        <w:t xml:space="preserve">содержание текста; озаглавливать текст, в краткой форме отражая в названии основное содержание текста; находить </w:t>
      </w:r>
      <w:r w:rsidRPr="005E3825">
        <w:rPr>
          <w:sz w:val="22"/>
          <w:szCs w:val="22"/>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5E3825">
        <w:rPr>
          <w:spacing w:val="2"/>
          <w:sz w:val="22"/>
          <w:szCs w:val="22"/>
        </w:rPr>
        <w:t>подтверждая ответ примерами из текста; объяснять значе</w:t>
      </w:r>
      <w:r w:rsidRPr="005E3825">
        <w:rPr>
          <w:sz w:val="22"/>
          <w:szCs w:val="22"/>
        </w:rPr>
        <w:t xml:space="preserve">ние слова с опорой на контекст, с использованием словарей и другой справочной литературы; </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использовать простейшие приемы анализа различных видов текстов:</w:t>
      </w:r>
    </w:p>
    <w:p w:rsidR="005E3825" w:rsidRPr="005E3825" w:rsidRDefault="005E3825" w:rsidP="005E3825">
      <w:pPr>
        <w:spacing w:line="360" w:lineRule="auto"/>
        <w:ind w:firstLine="680"/>
        <w:contextualSpacing/>
        <w:jc w:val="both"/>
        <w:outlineLvl w:val="1"/>
        <w:rPr>
          <w:sz w:val="22"/>
          <w:szCs w:val="22"/>
        </w:rPr>
      </w:pPr>
      <w:proofErr w:type="gramStart"/>
      <w:r w:rsidRPr="005E3825">
        <w:rPr>
          <w:iCs/>
          <w:sz w:val="22"/>
          <w:szCs w:val="22"/>
        </w:rPr>
        <w:t>для художественных текстов</w:t>
      </w:r>
      <w:r w:rsidRPr="005E3825">
        <w:rPr>
          <w:sz w:val="22"/>
          <w:szCs w:val="22"/>
        </w:rPr>
        <w:t xml:space="preserve">: </w:t>
      </w:r>
      <w:r w:rsidRPr="005E3825">
        <w:rPr>
          <w:spacing w:val="2"/>
          <w:sz w:val="22"/>
          <w:szCs w:val="22"/>
        </w:rPr>
        <w:t xml:space="preserve">устанавливать </w:t>
      </w:r>
      <w:r w:rsidRPr="005E3825">
        <w:rPr>
          <w:sz w:val="22"/>
          <w:szCs w:val="22"/>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5E3825" w:rsidRPr="005E3825" w:rsidRDefault="005E3825" w:rsidP="005E3825">
      <w:pPr>
        <w:spacing w:line="360" w:lineRule="auto"/>
        <w:ind w:firstLine="680"/>
        <w:contextualSpacing/>
        <w:jc w:val="both"/>
        <w:outlineLvl w:val="1"/>
        <w:rPr>
          <w:sz w:val="22"/>
          <w:szCs w:val="22"/>
        </w:rPr>
      </w:pPr>
      <w:r w:rsidRPr="005E3825">
        <w:rPr>
          <w:iCs/>
          <w:sz w:val="22"/>
          <w:szCs w:val="22"/>
        </w:rPr>
        <w:t>для научно-популярных текстов</w:t>
      </w:r>
      <w:r w:rsidRPr="005E3825">
        <w:rPr>
          <w:sz w:val="22"/>
          <w:szCs w:val="22"/>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использовать различные формы интерпретации содержания текстов:</w:t>
      </w:r>
    </w:p>
    <w:p w:rsidR="005E3825" w:rsidRPr="005E3825" w:rsidRDefault="005E3825" w:rsidP="005E3825">
      <w:pPr>
        <w:spacing w:line="360" w:lineRule="auto"/>
        <w:ind w:firstLine="680"/>
        <w:contextualSpacing/>
        <w:jc w:val="both"/>
        <w:outlineLvl w:val="1"/>
        <w:rPr>
          <w:sz w:val="22"/>
          <w:szCs w:val="22"/>
        </w:rPr>
      </w:pPr>
      <w:r w:rsidRPr="005E3825">
        <w:rPr>
          <w:iCs/>
          <w:sz w:val="22"/>
          <w:szCs w:val="22"/>
        </w:rPr>
        <w:lastRenderedPageBreak/>
        <w:t>для художественных текстов</w:t>
      </w:r>
      <w:r w:rsidRPr="005E3825">
        <w:rPr>
          <w:sz w:val="22"/>
          <w:szCs w:val="22"/>
        </w:rPr>
        <w:t xml:space="preserve">: формулировать простые выводы, основываясь на содержании текста; составлять характеристику </w:t>
      </w:r>
      <w:proofErr w:type="spellStart"/>
      <w:r w:rsidRPr="005E3825">
        <w:rPr>
          <w:sz w:val="22"/>
          <w:szCs w:val="22"/>
        </w:rPr>
        <w:t>персонажа</w:t>
      </w:r>
      <w:proofErr w:type="gramStart"/>
      <w:r w:rsidRPr="005E3825">
        <w:rPr>
          <w:sz w:val="22"/>
          <w:szCs w:val="22"/>
        </w:rPr>
        <w:t>;и</w:t>
      </w:r>
      <w:proofErr w:type="gramEnd"/>
      <w:r w:rsidRPr="005E3825">
        <w:rPr>
          <w:sz w:val="22"/>
          <w:szCs w:val="22"/>
        </w:rPr>
        <w:t>нтерпретировать</w:t>
      </w:r>
      <w:proofErr w:type="spellEnd"/>
      <w:r w:rsidRPr="005E3825">
        <w:rPr>
          <w:sz w:val="22"/>
          <w:szCs w:val="22"/>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E3825" w:rsidRPr="005E3825" w:rsidRDefault="005E3825" w:rsidP="005E3825">
      <w:pPr>
        <w:spacing w:line="360" w:lineRule="auto"/>
        <w:ind w:firstLine="680"/>
        <w:contextualSpacing/>
        <w:jc w:val="both"/>
        <w:outlineLvl w:val="1"/>
        <w:rPr>
          <w:sz w:val="22"/>
          <w:szCs w:val="22"/>
        </w:rPr>
      </w:pPr>
      <w:r w:rsidRPr="005E3825">
        <w:rPr>
          <w:iCs/>
          <w:sz w:val="22"/>
          <w:szCs w:val="22"/>
        </w:rPr>
        <w:t>для научно-популярных текстов</w:t>
      </w:r>
      <w:r w:rsidRPr="005E3825">
        <w:rPr>
          <w:sz w:val="22"/>
          <w:szCs w:val="22"/>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 xml:space="preserve">ориентироваться в нравственном содержании </w:t>
      </w:r>
      <w:proofErr w:type="gramStart"/>
      <w:r w:rsidRPr="005E3825">
        <w:rPr>
          <w:sz w:val="22"/>
          <w:szCs w:val="22"/>
        </w:rPr>
        <w:t>прочитанного</w:t>
      </w:r>
      <w:proofErr w:type="gramEnd"/>
      <w:r w:rsidRPr="005E3825">
        <w:rPr>
          <w:sz w:val="22"/>
          <w:szCs w:val="22"/>
        </w:rPr>
        <w:t>, самостоятельно делать выводы, соотносить поступки героев с нравственными нормами (</w:t>
      </w:r>
      <w:r w:rsidRPr="005E3825">
        <w:rPr>
          <w:iCs/>
          <w:sz w:val="22"/>
          <w:szCs w:val="22"/>
        </w:rPr>
        <w:t>только для художественных текстов</w:t>
      </w:r>
      <w:r w:rsidRPr="005E3825">
        <w:rPr>
          <w:sz w:val="22"/>
          <w:szCs w:val="22"/>
        </w:rPr>
        <w:t>);</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передавать содержание прочитанного или прослушанного с учетом специфики текста в виде пересказа (полного или краткого) (</w:t>
      </w:r>
      <w:r w:rsidRPr="005E3825">
        <w:rPr>
          <w:iCs/>
          <w:sz w:val="22"/>
          <w:szCs w:val="22"/>
        </w:rPr>
        <w:t>для всех видов текстов</w:t>
      </w:r>
      <w:r w:rsidRPr="005E3825">
        <w:rPr>
          <w:sz w:val="22"/>
          <w:szCs w:val="22"/>
        </w:rPr>
        <w:t>);</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5E3825">
        <w:rPr>
          <w:iCs/>
          <w:sz w:val="22"/>
          <w:szCs w:val="22"/>
        </w:rPr>
        <w:t>для всех видов текстов</w:t>
      </w:r>
      <w:r w:rsidRPr="005E3825">
        <w:rPr>
          <w:sz w:val="22"/>
          <w:szCs w:val="22"/>
        </w:rPr>
        <w:t>).</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получит возможность научиться:</w:t>
      </w:r>
    </w:p>
    <w:p w:rsidR="005E3825" w:rsidRPr="005E3825" w:rsidRDefault="005E3825" w:rsidP="005E3825">
      <w:pPr>
        <w:spacing w:line="360" w:lineRule="auto"/>
        <w:ind w:firstLine="680"/>
        <w:contextualSpacing/>
        <w:jc w:val="both"/>
        <w:outlineLvl w:val="1"/>
        <w:rPr>
          <w:rFonts w:eastAsia="@Arial Unicode MS"/>
          <w:i/>
          <w:iCs/>
          <w:sz w:val="22"/>
          <w:szCs w:val="22"/>
        </w:rPr>
      </w:pPr>
      <w:r w:rsidRPr="005E3825">
        <w:rPr>
          <w:rFonts w:eastAsia="@Arial Unicode MS"/>
          <w:i/>
          <w:sz w:val="22"/>
          <w:szCs w:val="22"/>
        </w:rPr>
        <w:t>осмысливать эстетические и нравственные ценности художественного текста и высказывать суждение;</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осмысливать эстетические и нравственные ценности </w:t>
      </w:r>
      <w:r w:rsidRPr="005E3825">
        <w:rPr>
          <w:i/>
          <w:spacing w:val="-2"/>
          <w:sz w:val="22"/>
          <w:szCs w:val="22"/>
        </w:rPr>
        <w:t>художественного текста и высказывать собственное суж</w:t>
      </w:r>
      <w:r w:rsidRPr="005E3825">
        <w:rPr>
          <w:i/>
          <w:sz w:val="22"/>
          <w:szCs w:val="22"/>
        </w:rPr>
        <w:t>дение;</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высказывать собственное суждение о прочитанном (прослушанном) произведении, доказывать и подтверждать его фактами со ссылками на текст;</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устанавливать ассоциации с жизненным опытом, с впечатлениями от восприятия других видов искусства; </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составлять по аналогии устные рассказы (повествование, рассуждение, описание).</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Круг детского чтения (для всех видов текстов)</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осуществлять выбор книги в библиотеке (или в контролируемом Интернете) по заданной тематике или по собственному желанию;</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 xml:space="preserve">вести список прочитанных книг с целью использования его в учебной и </w:t>
      </w:r>
      <w:proofErr w:type="spellStart"/>
      <w:r w:rsidRPr="005E3825">
        <w:rPr>
          <w:sz w:val="22"/>
          <w:szCs w:val="22"/>
        </w:rPr>
        <w:t>внеучебной</w:t>
      </w:r>
      <w:proofErr w:type="spellEnd"/>
      <w:r w:rsidRPr="005E3825">
        <w:rPr>
          <w:sz w:val="22"/>
          <w:szCs w:val="22"/>
        </w:rPr>
        <w:t xml:space="preserve"> деятельности, в том числе для планирования своего круга чтения;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составлять аннотацию и краткий отзыв на прочитанное произведение по заданному образцу.</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работать с тематическим каталогом;</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работать с детской периодикой;</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lastRenderedPageBreak/>
        <w:t>самостоятельно писать отзыв о прочитанной книге (в свободной форме).</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Литературоведческая пропедевтика (только для художественных текстов)</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распознавать некоторые отличительные особенности ху</w:t>
      </w:r>
      <w:r w:rsidRPr="005E3825">
        <w:rPr>
          <w:spacing w:val="2"/>
          <w:sz w:val="22"/>
          <w:szCs w:val="22"/>
        </w:rPr>
        <w:t xml:space="preserve">дожественных произведений (на примерах художественных </w:t>
      </w:r>
      <w:r w:rsidRPr="005E3825">
        <w:rPr>
          <w:sz w:val="22"/>
          <w:szCs w:val="22"/>
        </w:rPr>
        <w:t>образов и средств художественной выразительности);</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отличать на практическом уровне прозаический текст</w:t>
      </w:r>
      <w:r w:rsidRPr="005E3825">
        <w:rPr>
          <w:spacing w:val="2"/>
          <w:sz w:val="22"/>
          <w:szCs w:val="22"/>
        </w:rPr>
        <w:br/>
      </w:r>
      <w:r w:rsidRPr="005E3825">
        <w:rPr>
          <w:sz w:val="22"/>
          <w:szCs w:val="22"/>
        </w:rPr>
        <w:t xml:space="preserve">от </w:t>
      </w:r>
      <w:proofErr w:type="gramStart"/>
      <w:r w:rsidRPr="005E3825">
        <w:rPr>
          <w:sz w:val="22"/>
          <w:szCs w:val="22"/>
        </w:rPr>
        <w:t>стихотворного</w:t>
      </w:r>
      <w:proofErr w:type="gramEnd"/>
      <w:r w:rsidRPr="005E3825">
        <w:rPr>
          <w:sz w:val="22"/>
          <w:szCs w:val="22"/>
        </w:rPr>
        <w:t>, приводить примеры прозаических и стихотворных текстов;</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различать художественные произведения разных жанров (рассказ, басня, сказка, загадка, пословица), приводить примеры этих произведений;</w:t>
      </w:r>
    </w:p>
    <w:p w:rsidR="005E3825" w:rsidRPr="005E3825" w:rsidRDefault="005E3825" w:rsidP="005E3825">
      <w:pPr>
        <w:spacing w:line="360" w:lineRule="auto"/>
        <w:ind w:firstLine="680"/>
        <w:contextualSpacing/>
        <w:jc w:val="both"/>
        <w:outlineLvl w:val="1"/>
        <w:rPr>
          <w:i/>
          <w:iCs/>
          <w:sz w:val="22"/>
          <w:szCs w:val="22"/>
        </w:rPr>
      </w:pPr>
      <w:r w:rsidRPr="005E3825">
        <w:rPr>
          <w:sz w:val="22"/>
          <w:szCs w:val="22"/>
        </w:rPr>
        <w:t>находить средства художественной выразительности (метафора, олицетворение, эпитет).</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получит возможность научиться:</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воспринимать художественную литературу как вид </w:t>
      </w:r>
      <w:r w:rsidRPr="005E3825">
        <w:rPr>
          <w:sz w:val="22"/>
          <w:szCs w:val="22"/>
        </w:rPr>
        <w:t>искусства, приводить примеры проявления художественного вымысла в произведениях;</w:t>
      </w:r>
    </w:p>
    <w:p w:rsidR="005E3825" w:rsidRPr="005E3825" w:rsidRDefault="005E3825" w:rsidP="005E3825">
      <w:pPr>
        <w:spacing w:line="360" w:lineRule="auto"/>
        <w:ind w:firstLine="680"/>
        <w:contextualSpacing/>
        <w:jc w:val="both"/>
        <w:outlineLvl w:val="1"/>
        <w:rPr>
          <w:sz w:val="22"/>
          <w:szCs w:val="22"/>
        </w:rPr>
      </w:pPr>
      <w:proofErr w:type="gramStart"/>
      <w:r w:rsidRPr="005E3825">
        <w:rPr>
          <w:sz w:val="22"/>
          <w:szCs w:val="22"/>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5E3825" w:rsidRPr="005E3825" w:rsidRDefault="005E3825" w:rsidP="005E3825">
      <w:pPr>
        <w:spacing w:line="360" w:lineRule="auto"/>
        <w:ind w:firstLine="680"/>
        <w:contextualSpacing/>
        <w:jc w:val="both"/>
        <w:outlineLvl w:val="1"/>
        <w:rPr>
          <w:sz w:val="22"/>
          <w:szCs w:val="22"/>
        </w:rPr>
      </w:pPr>
      <w:r w:rsidRPr="005E3825">
        <w:rPr>
          <w:sz w:val="22"/>
          <w:szCs w:val="22"/>
        </w:rPr>
        <w:t>определять позиции героев художественного текста, позицию автора художественного текста</w:t>
      </w:r>
      <w:r w:rsidRPr="005E3825">
        <w:rPr>
          <w:i/>
          <w:sz w:val="22"/>
          <w:szCs w:val="22"/>
        </w:rPr>
        <w:t>.</w:t>
      </w:r>
    </w:p>
    <w:p w:rsidR="005E3825" w:rsidRPr="005E3825" w:rsidRDefault="005E3825" w:rsidP="005E3825">
      <w:pPr>
        <w:keepNext/>
        <w:autoSpaceDE w:val="0"/>
        <w:autoSpaceDN w:val="0"/>
        <w:adjustRightInd w:val="0"/>
        <w:spacing w:line="360" w:lineRule="auto"/>
        <w:ind w:firstLine="454"/>
        <w:jc w:val="both"/>
        <w:textAlignment w:val="center"/>
        <w:rPr>
          <w:b/>
          <w:bCs/>
          <w:smallCaps/>
          <w:sz w:val="22"/>
          <w:szCs w:val="22"/>
          <w:lang w:val="x-none" w:eastAsia="x-none"/>
        </w:rPr>
      </w:pPr>
      <w:r w:rsidRPr="005E3825">
        <w:rPr>
          <w:b/>
          <w:iCs/>
          <w:sz w:val="22"/>
          <w:szCs w:val="22"/>
          <w:lang w:val="x-none" w:eastAsia="x-none"/>
        </w:rPr>
        <w:t>Творческая деятельность (только для художественных текстов)</w:t>
      </w:r>
    </w:p>
    <w:p w:rsidR="005E3825" w:rsidRPr="005E3825" w:rsidRDefault="005E3825" w:rsidP="005E3825">
      <w:pPr>
        <w:spacing w:line="360" w:lineRule="auto"/>
        <w:ind w:left="680"/>
        <w:contextualSpacing/>
        <w:jc w:val="both"/>
        <w:outlineLvl w:val="1"/>
        <w:rPr>
          <w:rFonts w:eastAsia="@Arial Unicode MS"/>
          <w:b/>
          <w:sz w:val="22"/>
          <w:szCs w:val="22"/>
        </w:rPr>
      </w:pPr>
      <w:r w:rsidRPr="005E3825">
        <w:rPr>
          <w:rFonts w:eastAsia="@Arial Unicode MS"/>
          <w:b/>
          <w:sz w:val="22"/>
          <w:szCs w:val="22"/>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создавать по аналогии собственный текст в жанре сказки и загадки;</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восстанавливать текст, дополняя его начало или окончание, или пополняя его событиями;</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составлять устный рассказ по репродукциям картин художников и/или на основе личного опыта;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составлять устный рассказ на основе прочитанных про</w:t>
      </w:r>
      <w:r w:rsidRPr="005E3825">
        <w:rPr>
          <w:spacing w:val="2"/>
          <w:sz w:val="22"/>
          <w:szCs w:val="22"/>
        </w:rPr>
        <w:t xml:space="preserve">изведений с учетом коммуникативной задачи (для разных </w:t>
      </w:r>
      <w:r w:rsidRPr="005E3825">
        <w:rPr>
          <w:sz w:val="22"/>
          <w:szCs w:val="22"/>
        </w:rPr>
        <w:t>адресатов).</w:t>
      </w:r>
    </w:p>
    <w:p w:rsidR="005E3825" w:rsidRPr="005E3825" w:rsidRDefault="005E3825" w:rsidP="005E3825">
      <w:pPr>
        <w:spacing w:line="360" w:lineRule="auto"/>
        <w:ind w:left="680"/>
        <w:contextualSpacing/>
        <w:jc w:val="both"/>
        <w:outlineLvl w:val="1"/>
        <w:rPr>
          <w:rFonts w:eastAsia="@Arial Unicode MS"/>
          <w:b/>
          <w:iCs/>
          <w:sz w:val="22"/>
          <w:szCs w:val="22"/>
        </w:rPr>
      </w:pPr>
      <w:r w:rsidRPr="005E3825">
        <w:rPr>
          <w:rFonts w:eastAsia="@Arial Unicode MS"/>
          <w:b/>
          <w:sz w:val="22"/>
          <w:szCs w:val="22"/>
        </w:rPr>
        <w:t>Выпускник получит возможность научиться: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 xml:space="preserve">вести рассказ (или повествование) на основе сюжета </w:t>
      </w:r>
      <w:r w:rsidRPr="005E3825">
        <w:rPr>
          <w:spacing w:val="2"/>
          <w:sz w:val="22"/>
          <w:szCs w:val="22"/>
        </w:rPr>
        <w:t xml:space="preserve">известного литературного произведения, дополняя и/или </w:t>
      </w:r>
      <w:r w:rsidRPr="005E3825">
        <w:rPr>
          <w:sz w:val="22"/>
          <w:szCs w:val="22"/>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 xml:space="preserve">писать сочинения по поводу прочитанного в виде </w:t>
      </w:r>
      <w:proofErr w:type="gramStart"/>
      <w:r w:rsidRPr="005E3825">
        <w:rPr>
          <w:sz w:val="22"/>
          <w:szCs w:val="22"/>
        </w:rPr>
        <w:t>читательских</w:t>
      </w:r>
      <w:proofErr w:type="gramEnd"/>
      <w:r w:rsidRPr="005E3825">
        <w:rPr>
          <w:sz w:val="22"/>
          <w:szCs w:val="22"/>
        </w:rPr>
        <w:t xml:space="preserve"> аннотации или отзыва;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создавать серии иллюстраций с короткими текстами по содержанию прочитанного (прослушанного) произведения;</w:t>
      </w:r>
    </w:p>
    <w:p w:rsidR="005E3825" w:rsidRPr="005E3825" w:rsidRDefault="005E3825" w:rsidP="005E3825">
      <w:pPr>
        <w:spacing w:line="360" w:lineRule="auto"/>
        <w:ind w:firstLine="680"/>
        <w:contextualSpacing/>
        <w:jc w:val="both"/>
        <w:outlineLvl w:val="1"/>
        <w:rPr>
          <w:bCs/>
          <w:sz w:val="22"/>
          <w:szCs w:val="22"/>
        </w:rPr>
      </w:pPr>
      <w:r w:rsidRPr="005E3825">
        <w:rPr>
          <w:sz w:val="22"/>
          <w:szCs w:val="22"/>
        </w:rPr>
        <w:t xml:space="preserve">создавать проекты в виде книжек-самоделок, презентаций с </w:t>
      </w:r>
      <w:r w:rsidRPr="005E3825">
        <w:rPr>
          <w:bCs/>
          <w:sz w:val="22"/>
          <w:szCs w:val="22"/>
        </w:rPr>
        <w:t>аудиовизуальной поддержкой и пояснениями;</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5E3825" w:rsidRPr="005E3825" w:rsidRDefault="005E3825" w:rsidP="005E3825">
      <w:pPr>
        <w:spacing w:line="360" w:lineRule="auto"/>
        <w:ind w:left="680"/>
        <w:contextualSpacing/>
        <w:jc w:val="both"/>
        <w:outlineLvl w:val="1"/>
        <w:rPr>
          <w:sz w:val="22"/>
          <w:szCs w:val="22"/>
        </w:rPr>
      </w:pPr>
    </w:p>
    <w:p w:rsidR="005E3825" w:rsidRPr="005E3825" w:rsidRDefault="005E3825" w:rsidP="005E3825">
      <w:pPr>
        <w:spacing w:line="360" w:lineRule="auto"/>
        <w:jc w:val="both"/>
        <w:outlineLvl w:val="1"/>
        <w:rPr>
          <w:b/>
          <w:bCs/>
          <w:sz w:val="22"/>
          <w:szCs w:val="22"/>
          <w:lang w:val="x-none" w:eastAsia="x-none"/>
        </w:rPr>
      </w:pPr>
      <w:bookmarkStart w:id="19" w:name="_Toc288394063"/>
      <w:bookmarkStart w:id="20" w:name="_Toc288410530"/>
      <w:bookmarkStart w:id="21" w:name="_Toc288410659"/>
      <w:bookmarkStart w:id="22" w:name="_Toc424564305"/>
      <w:r w:rsidRPr="005E3825">
        <w:rPr>
          <w:b/>
          <w:bCs/>
          <w:sz w:val="22"/>
          <w:szCs w:val="22"/>
          <w:lang w:eastAsia="x-none"/>
        </w:rPr>
        <w:lastRenderedPageBreak/>
        <w:t>1.2.4.</w:t>
      </w:r>
      <w:r w:rsidRPr="005E3825">
        <w:rPr>
          <w:b/>
          <w:bCs/>
          <w:sz w:val="22"/>
          <w:szCs w:val="22"/>
          <w:lang w:val="x-none" w:eastAsia="x-none"/>
        </w:rPr>
        <w:t>Иностранный язык (английский)</w:t>
      </w:r>
      <w:bookmarkEnd w:id="19"/>
      <w:bookmarkEnd w:id="20"/>
      <w:bookmarkEnd w:id="21"/>
      <w:bookmarkEnd w:id="22"/>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spacing w:val="2"/>
          <w:sz w:val="22"/>
          <w:szCs w:val="22"/>
          <w:lang w:val="x-none" w:eastAsia="x-none"/>
        </w:rPr>
        <w:t xml:space="preserve">В результате изучения иностранного языка при получении </w:t>
      </w:r>
      <w:r w:rsidRPr="005E3825">
        <w:rPr>
          <w:spacing w:val="2"/>
          <w:sz w:val="22"/>
          <w:szCs w:val="22"/>
          <w:lang w:val="x-none" w:eastAsia="x-none"/>
        </w:rPr>
        <w:br/>
      </w:r>
      <w:r w:rsidRPr="005E3825">
        <w:rPr>
          <w:sz w:val="22"/>
          <w:szCs w:val="22"/>
          <w:lang w:val="x-none" w:eastAsia="x-none"/>
        </w:rPr>
        <w:t>начального общего образования у обучающихся будут сфор</w:t>
      </w:r>
      <w:r w:rsidRPr="005E3825">
        <w:rPr>
          <w:spacing w:val="2"/>
          <w:sz w:val="22"/>
          <w:szCs w:val="22"/>
          <w:lang w:val="x-none" w:eastAsia="x-none"/>
        </w:rPr>
        <w:t>мированы первоначальные представления о роли и значи</w:t>
      </w:r>
      <w:r w:rsidRPr="005E3825">
        <w:rPr>
          <w:sz w:val="22"/>
          <w:szCs w:val="22"/>
          <w:lang w:val="x-none" w:eastAsia="x-none"/>
        </w:rPr>
        <w:t xml:space="preserve">мости иностранного языка в жизни современного человека </w:t>
      </w:r>
      <w:r w:rsidRPr="005E3825">
        <w:rPr>
          <w:spacing w:val="2"/>
          <w:sz w:val="22"/>
          <w:szCs w:val="22"/>
          <w:lang w:val="x-none" w:eastAsia="x-none"/>
        </w:rPr>
        <w:t>и поликультурного мира. Обучающиеся приобретут началь</w:t>
      </w:r>
      <w:r w:rsidRPr="005E3825">
        <w:rPr>
          <w:sz w:val="22"/>
          <w:szCs w:val="22"/>
          <w:lang w:val="x-none" w:eastAsia="x-none"/>
        </w:rPr>
        <w:t xml:space="preserve">ный опыт использования иностранного языка как средства </w:t>
      </w:r>
      <w:r w:rsidRPr="005E3825">
        <w:rPr>
          <w:spacing w:val="2"/>
          <w:sz w:val="22"/>
          <w:szCs w:val="22"/>
          <w:lang w:val="x-none" w:eastAsia="x-none"/>
        </w:rPr>
        <w:t>межкультурного общения, как нового инструмента позна</w:t>
      </w:r>
      <w:r w:rsidRPr="005E3825">
        <w:rPr>
          <w:sz w:val="22"/>
          <w:szCs w:val="22"/>
          <w:lang w:val="x-none" w:eastAsia="x-none"/>
        </w:rPr>
        <w:t>ния мира и культуры других народов, осознают личностный смысл овладения иностранным языком.</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5E3825">
        <w:rPr>
          <w:rFonts w:eastAsia="@Arial Unicode MS"/>
          <w:sz w:val="22"/>
          <w:szCs w:val="22"/>
          <w:lang w:eastAsia="en-US"/>
        </w:rPr>
        <w:t>обучающимися</w:t>
      </w:r>
      <w:proofErr w:type="gramEnd"/>
      <w:r w:rsidRPr="005E3825">
        <w:rPr>
          <w:rFonts w:eastAsia="@Arial Unicode MS"/>
          <w:sz w:val="22"/>
          <w:szCs w:val="22"/>
          <w:lang w:eastAsia="en-US"/>
        </w:rPr>
        <w:t xml:space="preserve"> особенностей культуры своего народа. </w:t>
      </w:r>
      <w:proofErr w:type="gramStart"/>
      <w:r w:rsidRPr="005E3825">
        <w:rPr>
          <w:rFonts w:eastAsia="@Arial Unicode MS"/>
          <w:sz w:val="22"/>
          <w:szCs w:val="22"/>
          <w:lang w:eastAsia="en-U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5E3825">
        <w:rPr>
          <w:rFonts w:eastAsia="@Arial Unicode MS"/>
          <w:sz w:val="22"/>
          <w:szCs w:val="22"/>
          <w:lang w:eastAsia="en-US"/>
        </w:rPr>
        <w:t>обучающихся</w:t>
      </w:r>
      <w:proofErr w:type="gramEnd"/>
      <w:r w:rsidRPr="005E3825">
        <w:rPr>
          <w:rFonts w:eastAsia="@Arial Unicode MS"/>
          <w:sz w:val="22"/>
          <w:szCs w:val="22"/>
          <w:lang w:eastAsia="en-U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xml:space="preserve">В результате изучения иностранного языка на уровне начального общего образования у </w:t>
      </w:r>
      <w:proofErr w:type="gramStart"/>
      <w:r w:rsidRPr="005E3825">
        <w:rPr>
          <w:rFonts w:eastAsia="@Arial Unicode MS"/>
          <w:sz w:val="22"/>
          <w:szCs w:val="22"/>
          <w:lang w:eastAsia="en-US"/>
        </w:rPr>
        <w:t>обучающихся</w:t>
      </w:r>
      <w:proofErr w:type="gramEnd"/>
      <w:r w:rsidRPr="005E3825">
        <w:rPr>
          <w:rFonts w:eastAsia="@Arial Unicode MS"/>
          <w:sz w:val="22"/>
          <w:szCs w:val="22"/>
          <w:lang w:eastAsia="en-US"/>
        </w:rPr>
        <w:t>:</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proofErr w:type="gramStart"/>
      <w:r w:rsidRPr="005E3825">
        <w:rPr>
          <w:rFonts w:eastAsia="@Arial Unicode MS"/>
          <w:sz w:val="22"/>
          <w:szCs w:val="22"/>
          <w:lang w:eastAsia="en-US"/>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5E3825">
        <w:rPr>
          <w:rFonts w:eastAsia="@Arial Unicode MS"/>
          <w:sz w:val="22"/>
          <w:szCs w:val="22"/>
          <w:lang w:eastAsia="en-US"/>
        </w:rPr>
        <w:t>аудирование</w:t>
      </w:r>
      <w:proofErr w:type="spellEnd"/>
      <w:r w:rsidRPr="005E3825">
        <w:rPr>
          <w:rFonts w:eastAsia="@Arial Unicode MS"/>
          <w:sz w:val="22"/>
          <w:szCs w:val="22"/>
          <w:lang w:eastAsia="en-US"/>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E3825" w:rsidRPr="005E3825" w:rsidRDefault="005E3825" w:rsidP="005E3825">
      <w:pPr>
        <w:widowControl w:val="0"/>
        <w:tabs>
          <w:tab w:val="left" w:pos="142"/>
          <w:tab w:val="left" w:leader="dot" w:pos="624"/>
        </w:tabs>
        <w:autoSpaceDE w:val="0"/>
        <w:autoSpaceDN w:val="0"/>
        <w:adjustRightInd w:val="0"/>
        <w:spacing w:line="360" w:lineRule="auto"/>
        <w:ind w:firstLine="709"/>
        <w:jc w:val="both"/>
        <w:rPr>
          <w:rFonts w:eastAsia="@Arial Unicode MS"/>
          <w:sz w:val="22"/>
          <w:szCs w:val="22"/>
        </w:rPr>
      </w:pPr>
      <w:r w:rsidRPr="005E3825">
        <w:rPr>
          <w:rFonts w:eastAsia="@Arial Unicode MS"/>
          <w:iCs/>
          <w:sz w:val="22"/>
          <w:szCs w:val="22"/>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w:t>
      </w:r>
      <w:r w:rsidRPr="005E3825">
        <w:rPr>
          <w:rFonts w:eastAsia="@Arial Unicode MS"/>
          <w:iCs/>
          <w:sz w:val="22"/>
          <w:szCs w:val="22"/>
        </w:rPr>
        <w:lastRenderedPageBreak/>
        <w:t>учебные умения, что заложит основу успешной учебной деятельности по овладению иностранным языком на следующем уровне образования.</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Коммуникативные умения</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t>Говорение</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участвовать в элементарных диалогах, соблюдая нормы речевого этикета, принятые в англоязычных странах;</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составлять небольшое описание предмета, картинки, пер</w:t>
      </w:r>
      <w:r w:rsidRPr="005E3825">
        <w:rPr>
          <w:sz w:val="22"/>
          <w:szCs w:val="22"/>
        </w:rPr>
        <w:t>сонажа;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рассказывать о себе, своей семье, друге.</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воспроизводить наизусть небольшие произведения детского фольклора;</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составлять краткую характеристику персонажа;</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кратко излагать содержание прочитанного текста.</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proofErr w:type="spellStart"/>
      <w:r w:rsidRPr="005E3825">
        <w:rPr>
          <w:b/>
          <w:bCs/>
          <w:iCs/>
          <w:sz w:val="22"/>
          <w:szCs w:val="22"/>
          <w:lang w:val="x-none" w:eastAsia="x-none"/>
        </w:rPr>
        <w:t>Аудирование</w:t>
      </w:r>
      <w:proofErr w:type="spellEnd"/>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понимать на слух речь учителя и одноклассников при </w:t>
      </w:r>
      <w:r w:rsidRPr="005E3825">
        <w:rPr>
          <w:sz w:val="22"/>
          <w:szCs w:val="22"/>
        </w:rPr>
        <w:t>непосредственном общении и вербально/</w:t>
      </w:r>
      <w:proofErr w:type="spellStart"/>
      <w:r w:rsidRPr="005E3825">
        <w:rPr>
          <w:sz w:val="22"/>
          <w:szCs w:val="22"/>
        </w:rPr>
        <w:t>невербально</w:t>
      </w:r>
      <w:proofErr w:type="spellEnd"/>
      <w:r w:rsidRPr="005E3825">
        <w:rPr>
          <w:sz w:val="22"/>
          <w:szCs w:val="22"/>
        </w:rPr>
        <w:t xml:space="preserve"> реагировать на </w:t>
      </w:r>
      <w:proofErr w:type="gramStart"/>
      <w:r w:rsidRPr="005E3825">
        <w:rPr>
          <w:sz w:val="22"/>
          <w:szCs w:val="22"/>
        </w:rPr>
        <w:t>услышанное</w:t>
      </w:r>
      <w:proofErr w:type="gramEnd"/>
      <w:r w:rsidRPr="005E3825">
        <w:rPr>
          <w:sz w:val="22"/>
          <w:szCs w:val="22"/>
        </w:rPr>
        <w:t>;</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воспринимать на слух в аудиозаписи и понимать основ</w:t>
      </w:r>
      <w:r w:rsidRPr="005E3825">
        <w:rPr>
          <w:spacing w:val="2"/>
          <w:sz w:val="22"/>
          <w:szCs w:val="22"/>
        </w:rPr>
        <w:t xml:space="preserve">ное содержание небольших сообщений, рассказов, сказок, </w:t>
      </w:r>
      <w:r w:rsidRPr="005E3825">
        <w:rPr>
          <w:sz w:val="22"/>
          <w:szCs w:val="22"/>
        </w:rPr>
        <w:t>построенных в основном на знакомом языковом материале.</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воспринимать на слух </w:t>
      </w:r>
      <w:proofErr w:type="spellStart"/>
      <w:r w:rsidRPr="005E3825">
        <w:rPr>
          <w:i/>
          <w:sz w:val="22"/>
          <w:szCs w:val="22"/>
        </w:rPr>
        <w:t>аудиотекст</w:t>
      </w:r>
      <w:proofErr w:type="spellEnd"/>
      <w:r w:rsidRPr="005E3825">
        <w:rPr>
          <w:i/>
          <w:sz w:val="22"/>
          <w:szCs w:val="22"/>
        </w:rPr>
        <w:t xml:space="preserve"> и полностью понимать содержащуюся в нем информацию;</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использовать контекстуальную или языковую догадку при восприятии на слух текстов, содержащих некоторые незнакомые слова.</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t>Чтение</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соотносить графический образ английского слова с его звуковым образом;</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читать вслух небольшой текст, построенный на изученном языковом материале, соблюдая правила произношения и соответствующую интонацию;</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читать про себя и понимать содержание небольшого текста, построенного в основном на изученном языковом материале;</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читать про себя и находить в тексте необходимую информацию.</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догадываться о значении незнакомых слов по контексту;</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не обращать внимания на незнакомые слова, не мешающие понимать основное содержание текста.</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lastRenderedPageBreak/>
        <w:t>Письмо</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выписывать из текста слова, словосочетания и предложения;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писать поздравительную открытку с Новым годом, Рождеством, днем рождения (с опорой на образец);</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писать по образцу краткое письмо зарубежному другу.</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в письменной форме кратко отвечать на вопросы к тексту;</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составлять рассказ в письменной форме по плану/</w:t>
      </w:r>
      <w:r w:rsidRPr="005E3825">
        <w:rPr>
          <w:i/>
          <w:sz w:val="22"/>
          <w:szCs w:val="22"/>
        </w:rPr>
        <w:t>ключевым словам;</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заполнять простую анкету;</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правильно оформлять конверт, сервисные поля в системе электронной почты (адрес, тема сообщения).</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Языковые средства и навыки оперирования ими</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t>Графика, каллиграфия, орфография</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воспроизводить графически и каллиграфически корректно все буквы английского алфавита (</w:t>
      </w:r>
      <w:proofErr w:type="spellStart"/>
      <w:r w:rsidRPr="005E3825">
        <w:rPr>
          <w:sz w:val="22"/>
          <w:szCs w:val="22"/>
        </w:rPr>
        <w:t>полупечатное</w:t>
      </w:r>
      <w:proofErr w:type="spellEnd"/>
      <w:r w:rsidRPr="005E3825">
        <w:rPr>
          <w:sz w:val="22"/>
          <w:szCs w:val="22"/>
        </w:rPr>
        <w:t xml:space="preserve"> написание букв, буквосочетаний, слов);</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пользоваться английским алфавитом, знать последова</w:t>
      </w:r>
      <w:r w:rsidRPr="005E3825">
        <w:rPr>
          <w:sz w:val="22"/>
          <w:szCs w:val="22"/>
        </w:rPr>
        <w:t>тельность букв в нем;</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списывать текст;</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восстанавливать слово в соответствии с решаемой учебной задачей;</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отличать буквы от знаков транскрипции.</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сравнивать и анализировать буквосочетания английского языка и их транскрипцию;</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группировать слова в соответствии с изученными пра</w:t>
      </w:r>
      <w:r w:rsidRPr="005E3825">
        <w:rPr>
          <w:i/>
          <w:sz w:val="22"/>
          <w:szCs w:val="22"/>
        </w:rPr>
        <w:t>вилами чтения;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уточнять написание слова по словарю;</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использовать экранный перевод отдельных слов (с русского языка </w:t>
      </w:r>
      <w:proofErr w:type="gramStart"/>
      <w:r w:rsidRPr="005E3825">
        <w:rPr>
          <w:i/>
          <w:sz w:val="22"/>
          <w:szCs w:val="22"/>
        </w:rPr>
        <w:t>на</w:t>
      </w:r>
      <w:proofErr w:type="gramEnd"/>
      <w:r w:rsidRPr="005E3825">
        <w:rPr>
          <w:i/>
          <w:sz w:val="22"/>
          <w:szCs w:val="22"/>
        </w:rPr>
        <w:t xml:space="preserve"> иностранный и обратно).</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t>Фонетическая сторона речи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различать на слух и адекватно произносить все звуки </w:t>
      </w:r>
      <w:r w:rsidRPr="005E3825">
        <w:rPr>
          <w:sz w:val="22"/>
          <w:szCs w:val="22"/>
        </w:rPr>
        <w:t>английского языка, соблюдая нормы произношения звуков;</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соблюдать правильное ударение в изолированном слове, фразе;</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различать коммуникативные типы предложений по интонации;</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корректно произносить предложения с точки зрения их ритмико</w:t>
      </w:r>
      <w:r w:rsidRPr="005E3825">
        <w:rPr>
          <w:sz w:val="22"/>
          <w:szCs w:val="22"/>
        </w:rPr>
        <w:noBreakHyphen/>
        <w:t>интонационных особенностей.</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распознавать связующее </w:t>
      </w:r>
      <w:r w:rsidRPr="005E3825">
        <w:rPr>
          <w:b/>
          <w:bCs/>
          <w:i/>
          <w:sz w:val="22"/>
          <w:szCs w:val="22"/>
        </w:rPr>
        <w:t>r</w:t>
      </w:r>
      <w:r w:rsidRPr="005E3825">
        <w:rPr>
          <w:i/>
          <w:sz w:val="22"/>
          <w:szCs w:val="22"/>
        </w:rPr>
        <w:t xml:space="preserve"> в речи и уметь его использовать;</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соблюдать интонацию перечисления;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lastRenderedPageBreak/>
        <w:t>соблюдать правило отсутствия ударения на служебных словах (артиклях, союзах, предлогах);</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читать изучаемые слова по транскрипции.</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t>Лексическая сторона речи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оперировать в процессе общения активной лексикой в </w:t>
      </w:r>
      <w:r w:rsidRPr="005E3825">
        <w:rPr>
          <w:sz w:val="22"/>
          <w:szCs w:val="22"/>
        </w:rPr>
        <w:t>соответствии с коммуникативной задачей;</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восстанавливать текст в соответствии с решаемой учебной задачей.</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узнавать простые словообразовательные элементы;</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опираться на языковую догадку в процессе чтения и </w:t>
      </w:r>
      <w:proofErr w:type="spellStart"/>
      <w:r w:rsidRPr="005E3825">
        <w:rPr>
          <w:i/>
          <w:sz w:val="22"/>
          <w:szCs w:val="22"/>
        </w:rPr>
        <w:t>аудирования</w:t>
      </w:r>
      <w:proofErr w:type="spellEnd"/>
      <w:r w:rsidRPr="005E3825">
        <w:rPr>
          <w:i/>
          <w:sz w:val="22"/>
          <w:szCs w:val="22"/>
        </w:rPr>
        <w:t xml:space="preserve"> (интернациональные и сложные слова).</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b/>
          <w:bCs/>
          <w:iCs/>
          <w:sz w:val="22"/>
          <w:szCs w:val="22"/>
          <w:lang w:val="x-none" w:eastAsia="x-none"/>
        </w:rPr>
        <w:t>Грамматическая сторона речи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распознавать и употреблять в речи основные коммуникативные типы предложений;</w:t>
      </w:r>
    </w:p>
    <w:p w:rsidR="005E3825" w:rsidRPr="005E3825" w:rsidRDefault="005E3825" w:rsidP="005E3825">
      <w:pPr>
        <w:spacing w:line="360" w:lineRule="auto"/>
        <w:ind w:firstLine="680"/>
        <w:contextualSpacing/>
        <w:jc w:val="both"/>
        <w:outlineLvl w:val="1"/>
        <w:rPr>
          <w:sz w:val="22"/>
          <w:szCs w:val="22"/>
        </w:rPr>
      </w:pPr>
      <w:proofErr w:type="gramStart"/>
      <w:r w:rsidRPr="005E3825">
        <w:rPr>
          <w:sz w:val="22"/>
          <w:szCs w:val="22"/>
        </w:rPr>
        <w:t xml:space="preserve">распознавать в тексте и употреблять в речи изученные </w:t>
      </w:r>
      <w:r w:rsidRPr="005E3825">
        <w:rPr>
          <w:spacing w:val="2"/>
          <w:sz w:val="22"/>
          <w:szCs w:val="22"/>
        </w:rPr>
        <w:t>части речи: существительные с определенным/неопределен</w:t>
      </w:r>
      <w:r w:rsidRPr="005E3825">
        <w:rPr>
          <w:sz w:val="22"/>
          <w:szCs w:val="22"/>
        </w:rPr>
        <w:t xml:space="preserve">ным/нулевым артиклем; существительные в единственном и множественном числе; </w:t>
      </w:r>
      <w:proofErr w:type="spellStart"/>
      <w:r w:rsidRPr="005E3825">
        <w:rPr>
          <w:sz w:val="22"/>
          <w:szCs w:val="22"/>
        </w:rPr>
        <w:t>глагол­связку</w:t>
      </w:r>
      <w:proofErr w:type="spellEnd"/>
      <w:r w:rsidRPr="005E3825">
        <w:rPr>
          <w:sz w:val="22"/>
          <w:szCs w:val="22"/>
        </w:rPr>
        <w:t xml:space="preserve"> </w:t>
      </w:r>
      <w:proofErr w:type="spellStart"/>
      <w:r w:rsidRPr="005E3825">
        <w:rPr>
          <w:sz w:val="22"/>
          <w:szCs w:val="22"/>
        </w:rPr>
        <w:t>to</w:t>
      </w:r>
      <w:proofErr w:type="spellEnd"/>
      <w:r w:rsidRPr="005E3825">
        <w:rPr>
          <w:sz w:val="22"/>
          <w:szCs w:val="22"/>
        </w:rPr>
        <w:t xml:space="preserve"> </w:t>
      </w:r>
      <w:proofErr w:type="spellStart"/>
      <w:r w:rsidRPr="005E3825">
        <w:rPr>
          <w:sz w:val="22"/>
          <w:szCs w:val="22"/>
        </w:rPr>
        <w:t>be</w:t>
      </w:r>
      <w:proofErr w:type="spellEnd"/>
      <w:r w:rsidRPr="005E3825">
        <w:rPr>
          <w:sz w:val="22"/>
          <w:szCs w:val="22"/>
        </w:rPr>
        <w:t xml:space="preserve">; глаголы в </w:t>
      </w:r>
      <w:proofErr w:type="spellStart"/>
      <w:r w:rsidRPr="005E3825">
        <w:rPr>
          <w:sz w:val="22"/>
          <w:szCs w:val="22"/>
        </w:rPr>
        <w:t>Present</w:t>
      </w:r>
      <w:proofErr w:type="spellEnd"/>
      <w:r w:rsidRPr="005E3825">
        <w:rPr>
          <w:sz w:val="22"/>
          <w:szCs w:val="22"/>
        </w:rPr>
        <w:t xml:space="preserve">, </w:t>
      </w:r>
      <w:proofErr w:type="spellStart"/>
      <w:r w:rsidRPr="005E3825">
        <w:rPr>
          <w:sz w:val="22"/>
          <w:szCs w:val="22"/>
        </w:rPr>
        <w:t>Past</w:t>
      </w:r>
      <w:proofErr w:type="spellEnd"/>
      <w:r w:rsidRPr="005E3825">
        <w:rPr>
          <w:sz w:val="22"/>
          <w:szCs w:val="22"/>
        </w:rPr>
        <w:t xml:space="preserve">, </w:t>
      </w:r>
      <w:proofErr w:type="spellStart"/>
      <w:r w:rsidRPr="005E3825">
        <w:rPr>
          <w:sz w:val="22"/>
          <w:szCs w:val="22"/>
        </w:rPr>
        <w:t>Future</w:t>
      </w:r>
      <w:proofErr w:type="spellEnd"/>
      <w:r w:rsidRPr="005E3825">
        <w:rPr>
          <w:sz w:val="22"/>
          <w:szCs w:val="22"/>
        </w:rPr>
        <w:t xml:space="preserve"> </w:t>
      </w:r>
      <w:proofErr w:type="spellStart"/>
      <w:r w:rsidRPr="005E3825">
        <w:rPr>
          <w:sz w:val="22"/>
          <w:szCs w:val="22"/>
        </w:rPr>
        <w:t>Simple</w:t>
      </w:r>
      <w:proofErr w:type="spellEnd"/>
      <w:r w:rsidRPr="005E3825">
        <w:rPr>
          <w:sz w:val="22"/>
          <w:szCs w:val="22"/>
        </w:rPr>
        <w:t xml:space="preserve">; модальные глаголы </w:t>
      </w:r>
      <w:proofErr w:type="spellStart"/>
      <w:r w:rsidRPr="005E3825">
        <w:rPr>
          <w:sz w:val="22"/>
          <w:szCs w:val="22"/>
        </w:rPr>
        <w:t>can</w:t>
      </w:r>
      <w:proofErr w:type="spellEnd"/>
      <w:r w:rsidRPr="005E3825">
        <w:rPr>
          <w:sz w:val="22"/>
          <w:szCs w:val="22"/>
        </w:rPr>
        <w:t xml:space="preserve">, </w:t>
      </w:r>
      <w:proofErr w:type="spellStart"/>
      <w:r w:rsidRPr="005E3825">
        <w:rPr>
          <w:sz w:val="22"/>
          <w:szCs w:val="22"/>
        </w:rPr>
        <w:t>may</w:t>
      </w:r>
      <w:proofErr w:type="spellEnd"/>
      <w:r w:rsidRPr="005E3825">
        <w:rPr>
          <w:sz w:val="22"/>
          <w:szCs w:val="22"/>
        </w:rPr>
        <w:t xml:space="preserve">, </w:t>
      </w:r>
      <w:proofErr w:type="spellStart"/>
      <w:r w:rsidRPr="005E3825">
        <w:rPr>
          <w:sz w:val="22"/>
          <w:szCs w:val="22"/>
        </w:rPr>
        <w:t>must</w:t>
      </w:r>
      <w:proofErr w:type="spellEnd"/>
      <w:r w:rsidRPr="005E3825">
        <w:rPr>
          <w:sz w:val="22"/>
          <w:szCs w:val="22"/>
        </w:rPr>
        <w:t>; лич</w:t>
      </w:r>
      <w:r w:rsidRPr="005E3825">
        <w:rPr>
          <w:spacing w:val="2"/>
          <w:sz w:val="22"/>
          <w:szCs w:val="22"/>
        </w:rPr>
        <w:t>ные, притяжательные и указательные местоимения; прила</w:t>
      </w:r>
      <w:r w:rsidRPr="005E3825">
        <w:rPr>
          <w:sz w:val="22"/>
          <w:szCs w:val="22"/>
        </w:rPr>
        <w:t>гательные в положительной, сравнительной и превосходной степени; количественные (до 100) и порядковые (до 30) числительные;</w:t>
      </w:r>
      <w:proofErr w:type="gramEnd"/>
      <w:r w:rsidRPr="005E3825">
        <w:rPr>
          <w:sz w:val="22"/>
          <w:szCs w:val="22"/>
        </w:rPr>
        <w:t xml:space="preserve"> наиболее употребительные предлоги для выражения </w:t>
      </w:r>
      <w:proofErr w:type="spellStart"/>
      <w:r w:rsidRPr="005E3825">
        <w:rPr>
          <w:sz w:val="22"/>
          <w:szCs w:val="22"/>
        </w:rPr>
        <w:t>временн</w:t>
      </w:r>
      <w:r w:rsidRPr="005E3825">
        <w:rPr>
          <w:spacing w:val="-128"/>
          <w:sz w:val="22"/>
          <w:szCs w:val="22"/>
        </w:rPr>
        <w:t>ы</w:t>
      </w:r>
      <w:r w:rsidRPr="005E3825">
        <w:rPr>
          <w:spacing w:val="26"/>
          <w:sz w:val="22"/>
          <w:szCs w:val="22"/>
        </w:rPr>
        <w:t>´</w:t>
      </w:r>
      <w:r w:rsidRPr="005E3825">
        <w:rPr>
          <w:sz w:val="22"/>
          <w:szCs w:val="22"/>
        </w:rPr>
        <w:t>х</w:t>
      </w:r>
      <w:proofErr w:type="spellEnd"/>
      <w:r w:rsidRPr="005E3825">
        <w:rPr>
          <w:sz w:val="22"/>
          <w:szCs w:val="22"/>
        </w:rPr>
        <w:t xml:space="preserve"> и пространственных отношений.</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узнавать сложносочиненные предложения с союзами </w:t>
      </w:r>
      <w:proofErr w:type="spellStart"/>
      <w:r w:rsidRPr="005E3825">
        <w:rPr>
          <w:i/>
          <w:sz w:val="22"/>
          <w:szCs w:val="22"/>
        </w:rPr>
        <w:t>and</w:t>
      </w:r>
      <w:proofErr w:type="spellEnd"/>
      <w:r w:rsidRPr="005E3825">
        <w:rPr>
          <w:i/>
          <w:sz w:val="22"/>
          <w:szCs w:val="22"/>
        </w:rPr>
        <w:t xml:space="preserve"> и </w:t>
      </w:r>
      <w:proofErr w:type="spellStart"/>
      <w:r w:rsidRPr="005E3825">
        <w:rPr>
          <w:i/>
          <w:sz w:val="22"/>
          <w:szCs w:val="22"/>
        </w:rPr>
        <w:t>but</w:t>
      </w:r>
      <w:proofErr w:type="spellEnd"/>
      <w:r w:rsidRPr="005E3825">
        <w:rPr>
          <w:i/>
          <w:sz w:val="22"/>
          <w:szCs w:val="22"/>
        </w:rPr>
        <w:t>;</w:t>
      </w:r>
    </w:p>
    <w:p w:rsidR="005E3825" w:rsidRPr="005E3825" w:rsidRDefault="005E3825" w:rsidP="005E3825">
      <w:pPr>
        <w:spacing w:line="360" w:lineRule="auto"/>
        <w:ind w:firstLine="680"/>
        <w:contextualSpacing/>
        <w:jc w:val="both"/>
        <w:outlineLvl w:val="1"/>
        <w:rPr>
          <w:i/>
          <w:sz w:val="22"/>
          <w:szCs w:val="22"/>
          <w:lang w:val="en-US"/>
        </w:rPr>
      </w:pPr>
      <w:proofErr w:type="gramStart"/>
      <w:r w:rsidRPr="005E3825">
        <w:rPr>
          <w:i/>
          <w:sz w:val="22"/>
          <w:szCs w:val="22"/>
        </w:rPr>
        <w:t>использовать в речи безличные предложения (</w:t>
      </w:r>
      <w:proofErr w:type="spellStart"/>
      <w:r w:rsidRPr="005E3825">
        <w:rPr>
          <w:i/>
          <w:sz w:val="22"/>
          <w:szCs w:val="22"/>
        </w:rPr>
        <w:t>It’s</w:t>
      </w:r>
      <w:proofErr w:type="spellEnd"/>
      <w:r w:rsidRPr="005E3825">
        <w:rPr>
          <w:i/>
          <w:sz w:val="22"/>
          <w:szCs w:val="22"/>
        </w:rPr>
        <w:t xml:space="preserve"> </w:t>
      </w:r>
      <w:proofErr w:type="spellStart"/>
      <w:r w:rsidRPr="005E3825">
        <w:rPr>
          <w:i/>
          <w:sz w:val="22"/>
          <w:szCs w:val="22"/>
        </w:rPr>
        <w:t>cold</w:t>
      </w:r>
      <w:proofErr w:type="spellEnd"/>
      <w:r w:rsidRPr="005E3825">
        <w:rPr>
          <w:i/>
          <w:sz w:val="22"/>
          <w:szCs w:val="22"/>
        </w:rPr>
        <w:t>.</w:t>
      </w:r>
      <w:proofErr w:type="gramEnd"/>
      <w:r w:rsidRPr="005E3825">
        <w:rPr>
          <w:i/>
          <w:sz w:val="22"/>
          <w:szCs w:val="22"/>
        </w:rPr>
        <w:t xml:space="preserve"> </w:t>
      </w:r>
      <w:r w:rsidRPr="005E3825">
        <w:rPr>
          <w:i/>
          <w:sz w:val="22"/>
          <w:szCs w:val="22"/>
          <w:lang w:val="en-US"/>
        </w:rPr>
        <w:t xml:space="preserve">It’s 5 o’clock. It’s interesting), </w:t>
      </w:r>
      <w:r w:rsidRPr="005E3825">
        <w:rPr>
          <w:i/>
          <w:sz w:val="22"/>
          <w:szCs w:val="22"/>
        </w:rPr>
        <w:t>предложения</w:t>
      </w:r>
      <w:r w:rsidRPr="005E3825">
        <w:rPr>
          <w:i/>
          <w:sz w:val="22"/>
          <w:szCs w:val="22"/>
          <w:lang w:val="en-US"/>
        </w:rPr>
        <w:t xml:space="preserve"> </w:t>
      </w:r>
      <w:r w:rsidRPr="005E3825">
        <w:rPr>
          <w:i/>
          <w:sz w:val="22"/>
          <w:szCs w:val="22"/>
        </w:rPr>
        <w:t>с</w:t>
      </w:r>
      <w:r w:rsidRPr="005E3825">
        <w:rPr>
          <w:i/>
          <w:sz w:val="22"/>
          <w:szCs w:val="22"/>
          <w:lang w:val="en-US"/>
        </w:rPr>
        <w:t xml:space="preserve"> </w:t>
      </w:r>
      <w:r w:rsidRPr="005E3825">
        <w:rPr>
          <w:i/>
          <w:sz w:val="22"/>
          <w:szCs w:val="22"/>
        </w:rPr>
        <w:t>конструкцией</w:t>
      </w:r>
      <w:r w:rsidRPr="005E3825">
        <w:rPr>
          <w:i/>
          <w:sz w:val="22"/>
          <w:szCs w:val="22"/>
          <w:lang w:val="en-US"/>
        </w:rPr>
        <w:t xml:space="preserve"> there is/there are;</w:t>
      </w:r>
    </w:p>
    <w:p w:rsidR="005E3825" w:rsidRPr="005E3825" w:rsidRDefault="005E3825" w:rsidP="005E3825">
      <w:pPr>
        <w:spacing w:line="360" w:lineRule="auto"/>
        <w:ind w:firstLine="680"/>
        <w:contextualSpacing/>
        <w:jc w:val="both"/>
        <w:outlineLvl w:val="1"/>
        <w:rPr>
          <w:i/>
          <w:sz w:val="22"/>
          <w:szCs w:val="22"/>
          <w:lang w:val="en-US"/>
        </w:rPr>
      </w:pPr>
      <w:proofErr w:type="gramStart"/>
      <w:r w:rsidRPr="005E3825">
        <w:rPr>
          <w:i/>
          <w:sz w:val="22"/>
          <w:szCs w:val="22"/>
        </w:rPr>
        <w:t xml:space="preserve">оперировать в речи неопределенными местоимениями </w:t>
      </w:r>
      <w:proofErr w:type="spellStart"/>
      <w:r w:rsidRPr="005E3825">
        <w:rPr>
          <w:i/>
          <w:sz w:val="22"/>
          <w:szCs w:val="22"/>
        </w:rPr>
        <w:t>some</w:t>
      </w:r>
      <w:proofErr w:type="spellEnd"/>
      <w:r w:rsidRPr="005E3825">
        <w:rPr>
          <w:i/>
          <w:sz w:val="22"/>
          <w:szCs w:val="22"/>
        </w:rPr>
        <w:t xml:space="preserve">, </w:t>
      </w:r>
      <w:proofErr w:type="spellStart"/>
      <w:r w:rsidRPr="005E3825">
        <w:rPr>
          <w:i/>
          <w:sz w:val="22"/>
          <w:szCs w:val="22"/>
        </w:rPr>
        <w:t>any</w:t>
      </w:r>
      <w:proofErr w:type="spellEnd"/>
      <w:r w:rsidRPr="005E3825">
        <w:rPr>
          <w:i/>
          <w:sz w:val="22"/>
          <w:szCs w:val="22"/>
        </w:rPr>
        <w:t xml:space="preserve"> (некоторые случаи употребления:</w:t>
      </w:r>
      <w:proofErr w:type="gramEnd"/>
      <w:r w:rsidRPr="005E3825">
        <w:rPr>
          <w:i/>
          <w:sz w:val="22"/>
          <w:szCs w:val="22"/>
        </w:rPr>
        <w:t xml:space="preserve"> </w:t>
      </w:r>
      <w:proofErr w:type="spellStart"/>
      <w:r w:rsidRPr="005E3825">
        <w:rPr>
          <w:i/>
          <w:sz w:val="22"/>
          <w:szCs w:val="22"/>
        </w:rPr>
        <w:t>Can</w:t>
      </w:r>
      <w:proofErr w:type="spellEnd"/>
      <w:r w:rsidRPr="005E3825">
        <w:rPr>
          <w:i/>
          <w:sz w:val="22"/>
          <w:szCs w:val="22"/>
        </w:rPr>
        <w:t xml:space="preserve"> I </w:t>
      </w:r>
      <w:proofErr w:type="spellStart"/>
      <w:r w:rsidRPr="005E3825">
        <w:rPr>
          <w:i/>
          <w:sz w:val="22"/>
          <w:szCs w:val="22"/>
        </w:rPr>
        <w:t>have</w:t>
      </w:r>
      <w:proofErr w:type="spellEnd"/>
      <w:r w:rsidRPr="005E3825">
        <w:rPr>
          <w:i/>
          <w:sz w:val="22"/>
          <w:szCs w:val="22"/>
        </w:rPr>
        <w:t xml:space="preserve"> </w:t>
      </w:r>
      <w:proofErr w:type="spellStart"/>
      <w:r w:rsidRPr="005E3825">
        <w:rPr>
          <w:i/>
          <w:sz w:val="22"/>
          <w:szCs w:val="22"/>
        </w:rPr>
        <w:t>some</w:t>
      </w:r>
      <w:proofErr w:type="spellEnd"/>
      <w:r w:rsidRPr="005E3825">
        <w:rPr>
          <w:i/>
          <w:sz w:val="22"/>
          <w:szCs w:val="22"/>
        </w:rPr>
        <w:t xml:space="preserve"> </w:t>
      </w:r>
      <w:proofErr w:type="spellStart"/>
      <w:r w:rsidRPr="005E3825">
        <w:rPr>
          <w:i/>
          <w:sz w:val="22"/>
          <w:szCs w:val="22"/>
        </w:rPr>
        <w:t>tea</w:t>
      </w:r>
      <w:proofErr w:type="spellEnd"/>
      <w:r w:rsidRPr="005E3825">
        <w:rPr>
          <w:i/>
          <w:sz w:val="22"/>
          <w:szCs w:val="22"/>
        </w:rPr>
        <w:t xml:space="preserve">? </w:t>
      </w:r>
      <w:r w:rsidRPr="005E3825">
        <w:rPr>
          <w:i/>
          <w:sz w:val="22"/>
          <w:szCs w:val="22"/>
          <w:lang w:val="en-US"/>
        </w:rPr>
        <w:t>Is there any milk in the fridge? — No, there isn’t any);</w:t>
      </w:r>
    </w:p>
    <w:p w:rsidR="005E3825" w:rsidRPr="005E3825" w:rsidRDefault="005E3825" w:rsidP="005E3825">
      <w:pPr>
        <w:spacing w:line="360" w:lineRule="auto"/>
        <w:ind w:firstLine="680"/>
        <w:contextualSpacing/>
        <w:jc w:val="both"/>
        <w:outlineLvl w:val="1"/>
        <w:rPr>
          <w:i/>
          <w:sz w:val="22"/>
          <w:szCs w:val="22"/>
          <w:lang w:val="en-US"/>
        </w:rPr>
      </w:pPr>
      <w:r w:rsidRPr="005E3825">
        <w:rPr>
          <w:i/>
          <w:sz w:val="22"/>
          <w:szCs w:val="22"/>
        </w:rPr>
        <w:t>оперировать</w:t>
      </w:r>
      <w:r w:rsidRPr="005E3825">
        <w:rPr>
          <w:i/>
          <w:sz w:val="22"/>
          <w:szCs w:val="22"/>
          <w:lang w:val="en-US"/>
        </w:rPr>
        <w:t xml:space="preserve"> </w:t>
      </w:r>
      <w:r w:rsidRPr="005E3825">
        <w:rPr>
          <w:i/>
          <w:sz w:val="22"/>
          <w:szCs w:val="22"/>
        </w:rPr>
        <w:t>в</w:t>
      </w:r>
      <w:r w:rsidRPr="005E3825">
        <w:rPr>
          <w:i/>
          <w:sz w:val="22"/>
          <w:szCs w:val="22"/>
          <w:lang w:val="en-US"/>
        </w:rPr>
        <w:t xml:space="preserve"> </w:t>
      </w:r>
      <w:r w:rsidRPr="005E3825">
        <w:rPr>
          <w:i/>
          <w:sz w:val="22"/>
          <w:szCs w:val="22"/>
        </w:rPr>
        <w:t>речи</w:t>
      </w:r>
      <w:r w:rsidRPr="005E3825">
        <w:rPr>
          <w:i/>
          <w:sz w:val="22"/>
          <w:szCs w:val="22"/>
          <w:lang w:val="en-US"/>
        </w:rPr>
        <w:t xml:space="preserve"> </w:t>
      </w:r>
      <w:r w:rsidRPr="005E3825">
        <w:rPr>
          <w:i/>
          <w:sz w:val="22"/>
          <w:szCs w:val="22"/>
        </w:rPr>
        <w:t>наречиями</w:t>
      </w:r>
      <w:r w:rsidRPr="005E3825">
        <w:rPr>
          <w:i/>
          <w:sz w:val="22"/>
          <w:szCs w:val="22"/>
          <w:lang w:val="en-US"/>
        </w:rPr>
        <w:t xml:space="preserve"> </w:t>
      </w:r>
      <w:r w:rsidRPr="005E3825">
        <w:rPr>
          <w:i/>
          <w:sz w:val="22"/>
          <w:szCs w:val="22"/>
        </w:rPr>
        <w:t>времени</w:t>
      </w:r>
      <w:r w:rsidRPr="005E3825">
        <w:rPr>
          <w:i/>
          <w:sz w:val="22"/>
          <w:szCs w:val="22"/>
          <w:lang w:val="en-US"/>
        </w:rPr>
        <w:t xml:space="preserve"> (yesterday, tomorrow, never, usually, often, sometimes); </w:t>
      </w:r>
      <w:r w:rsidRPr="005E3825">
        <w:rPr>
          <w:i/>
          <w:sz w:val="22"/>
          <w:szCs w:val="22"/>
        </w:rPr>
        <w:t>наречиями</w:t>
      </w:r>
      <w:r w:rsidRPr="005E3825">
        <w:rPr>
          <w:i/>
          <w:sz w:val="22"/>
          <w:szCs w:val="22"/>
          <w:lang w:val="en-US"/>
        </w:rPr>
        <w:t xml:space="preserve"> </w:t>
      </w:r>
      <w:r w:rsidRPr="005E3825">
        <w:rPr>
          <w:i/>
          <w:sz w:val="22"/>
          <w:szCs w:val="22"/>
        </w:rPr>
        <w:t>степени</w:t>
      </w:r>
      <w:r w:rsidRPr="005E3825">
        <w:rPr>
          <w:i/>
          <w:sz w:val="22"/>
          <w:szCs w:val="22"/>
          <w:lang w:val="en-US"/>
        </w:rPr>
        <w:t xml:space="preserve"> (much, little, very);</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распознавать в тексте и дифференцировать слова по определенным признакам (существительные, прилагательные, модальные/смысловые глаголы).</w:t>
      </w:r>
    </w:p>
    <w:p w:rsidR="005E3825" w:rsidRPr="005E3825" w:rsidRDefault="005E3825" w:rsidP="005E3825">
      <w:pPr>
        <w:spacing w:line="360" w:lineRule="auto"/>
        <w:jc w:val="both"/>
        <w:outlineLvl w:val="1"/>
        <w:rPr>
          <w:b/>
          <w:bCs/>
          <w:sz w:val="22"/>
          <w:szCs w:val="22"/>
          <w:lang w:val="x-none" w:eastAsia="x-none"/>
        </w:rPr>
      </w:pPr>
      <w:bookmarkStart w:id="23" w:name="_Toc288394064"/>
      <w:bookmarkStart w:id="24" w:name="_Toc288410531"/>
      <w:bookmarkStart w:id="25" w:name="_Toc288410660"/>
      <w:bookmarkStart w:id="26" w:name="_Toc424564306"/>
      <w:r w:rsidRPr="005E3825">
        <w:rPr>
          <w:b/>
          <w:bCs/>
          <w:sz w:val="22"/>
          <w:szCs w:val="22"/>
          <w:lang w:eastAsia="x-none"/>
        </w:rPr>
        <w:t>1.2.5.</w:t>
      </w:r>
      <w:r w:rsidRPr="005E3825">
        <w:rPr>
          <w:b/>
          <w:bCs/>
          <w:sz w:val="22"/>
          <w:szCs w:val="22"/>
          <w:lang w:val="x-none" w:eastAsia="x-none"/>
        </w:rPr>
        <w:t>Математика и информатика</w:t>
      </w:r>
      <w:bookmarkEnd w:id="23"/>
      <w:bookmarkEnd w:id="24"/>
      <w:bookmarkEnd w:id="25"/>
      <w:bookmarkEnd w:id="26"/>
    </w:p>
    <w:p w:rsidR="005E3825" w:rsidRPr="005E3825" w:rsidRDefault="005E3825" w:rsidP="005E3825">
      <w:pPr>
        <w:tabs>
          <w:tab w:val="left" w:pos="142"/>
          <w:tab w:val="left" w:leader="dot" w:pos="624"/>
          <w:tab w:val="left" w:pos="851"/>
        </w:tabs>
        <w:spacing w:after="200" w:line="360" w:lineRule="auto"/>
        <w:ind w:firstLine="851"/>
        <w:jc w:val="both"/>
        <w:rPr>
          <w:rFonts w:eastAsia="@Arial Unicode MS"/>
          <w:sz w:val="22"/>
          <w:szCs w:val="22"/>
          <w:lang w:eastAsia="en-US"/>
        </w:rPr>
      </w:pPr>
      <w:r w:rsidRPr="005E3825">
        <w:rPr>
          <w:rFonts w:eastAsia="@Arial Unicode MS"/>
          <w:sz w:val="22"/>
          <w:szCs w:val="22"/>
          <w:lang w:eastAsia="en-US"/>
        </w:rPr>
        <w:t xml:space="preserve">В результате изучения курса </w:t>
      </w:r>
      <w:proofErr w:type="gramStart"/>
      <w:r w:rsidRPr="005E3825">
        <w:rPr>
          <w:rFonts w:eastAsia="@Arial Unicode MS"/>
          <w:sz w:val="22"/>
          <w:szCs w:val="22"/>
          <w:lang w:eastAsia="en-US"/>
        </w:rPr>
        <w:t>математики</w:t>
      </w:r>
      <w:proofErr w:type="gramEnd"/>
      <w:r w:rsidRPr="005E3825">
        <w:rPr>
          <w:rFonts w:eastAsia="@Arial Unicode MS"/>
          <w:sz w:val="22"/>
          <w:szCs w:val="22"/>
          <w:lang w:eastAsia="en-US"/>
        </w:rPr>
        <w:t xml:space="preserve"> обучающиеся на уровне начального общего образования:</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E3825" w:rsidRPr="005E3825" w:rsidRDefault="005E3825" w:rsidP="005E3825">
      <w:pPr>
        <w:widowControl w:val="0"/>
        <w:tabs>
          <w:tab w:val="left" w:pos="142"/>
          <w:tab w:val="left" w:leader="dot" w:pos="624"/>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t>приобретут в ходе работы с таблицами и диаграммами важные для практико</w:t>
      </w:r>
      <w:r w:rsidRPr="005E3825">
        <w:rPr>
          <w:rFonts w:eastAsia="@Arial Unicode MS"/>
          <w:sz w:val="22"/>
          <w:szCs w:val="22"/>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Числа и величины</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читать, записывать, сравнивать, упорядочивать числа от нуля до миллиона;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группировать числа по заданному или самостоятельно </w:t>
      </w:r>
      <w:r w:rsidRPr="005E3825">
        <w:rPr>
          <w:sz w:val="22"/>
          <w:szCs w:val="22"/>
        </w:rPr>
        <w:t>установленному признаку;</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классифицировать числа по одному или нескольким основаниям, объяснять свои действия;</w:t>
      </w:r>
    </w:p>
    <w:p w:rsidR="005E3825" w:rsidRPr="005E3825" w:rsidRDefault="005E3825" w:rsidP="005E3825">
      <w:pPr>
        <w:spacing w:line="360" w:lineRule="auto"/>
        <w:ind w:firstLine="680"/>
        <w:contextualSpacing/>
        <w:jc w:val="both"/>
        <w:outlineLvl w:val="1"/>
        <w:rPr>
          <w:iCs/>
          <w:sz w:val="22"/>
          <w:szCs w:val="22"/>
        </w:rPr>
      </w:pPr>
      <w:proofErr w:type="gramStart"/>
      <w:r w:rsidRPr="005E3825">
        <w:rPr>
          <w:sz w:val="22"/>
          <w:szCs w:val="22"/>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pacing w:val="-2"/>
          <w:sz w:val="22"/>
          <w:szCs w:val="22"/>
        </w:rPr>
      </w:pPr>
      <w:r w:rsidRPr="005E3825">
        <w:rPr>
          <w:i/>
          <w:spacing w:val="-2"/>
          <w:sz w:val="22"/>
          <w:szCs w:val="22"/>
        </w:rPr>
        <w:t>выбирать единицу для измерения данной величины (длины, массы, площади, времени), объяснять свои действия.</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Арифметические действия</w:t>
      </w:r>
    </w:p>
    <w:p w:rsidR="005E3825" w:rsidRPr="005E3825" w:rsidRDefault="005E3825" w:rsidP="005E3825">
      <w:pPr>
        <w:autoSpaceDE w:val="0"/>
        <w:autoSpaceDN w:val="0"/>
        <w:adjustRightInd w:val="0"/>
        <w:spacing w:line="360" w:lineRule="auto"/>
        <w:ind w:firstLine="454"/>
        <w:jc w:val="both"/>
        <w:textAlignment w:val="center"/>
        <w:rPr>
          <w:b/>
          <w:iCs/>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proofErr w:type="gramStart"/>
      <w:r w:rsidRPr="005E3825">
        <w:rPr>
          <w:sz w:val="22"/>
          <w:szCs w:val="22"/>
        </w:rPr>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5E3825">
        <w:rPr>
          <w:rFonts w:eastAsia="MS Mincho"/>
          <w:sz w:val="22"/>
          <w:szCs w:val="22"/>
        </w:rPr>
        <w:t> </w:t>
      </w:r>
      <w:r w:rsidRPr="005E3825">
        <w:rPr>
          <w:sz w:val="22"/>
          <w:szCs w:val="22"/>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выделять неизвестный компонент арифметического действия и находить его значение;</w:t>
      </w:r>
    </w:p>
    <w:p w:rsidR="005E3825" w:rsidRPr="005E3825" w:rsidRDefault="005E3825" w:rsidP="005E3825">
      <w:pPr>
        <w:spacing w:line="360" w:lineRule="auto"/>
        <w:ind w:firstLine="680"/>
        <w:contextualSpacing/>
        <w:jc w:val="both"/>
        <w:outlineLvl w:val="1"/>
        <w:rPr>
          <w:sz w:val="22"/>
          <w:szCs w:val="22"/>
        </w:rPr>
      </w:pPr>
      <w:proofErr w:type="gramStart"/>
      <w:r w:rsidRPr="005E3825">
        <w:rPr>
          <w:sz w:val="22"/>
          <w:szCs w:val="22"/>
        </w:rPr>
        <w:t>вычислять значение числового выражения (содержащего 2—3</w:t>
      </w:r>
      <w:r w:rsidRPr="005E3825">
        <w:rPr>
          <w:sz w:val="22"/>
          <w:szCs w:val="22"/>
        </w:rPr>
        <w:t> </w:t>
      </w:r>
      <w:r w:rsidRPr="005E3825">
        <w:rPr>
          <w:sz w:val="22"/>
          <w:szCs w:val="22"/>
        </w:rPr>
        <w:t>арифметических действия, со скобками и без скобок).</w:t>
      </w:r>
      <w:proofErr w:type="gramEnd"/>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выполнять действия с величинами;</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использовать свойства арифметических действий для удобства вычислений;</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проводить проверку правильности вычислений (с помощью обратного действия, прикидки и оценки результата действия и</w:t>
      </w:r>
      <w:r w:rsidRPr="005E3825">
        <w:rPr>
          <w:i/>
          <w:sz w:val="22"/>
          <w:szCs w:val="22"/>
        </w:rPr>
        <w:t> </w:t>
      </w:r>
      <w:r w:rsidRPr="005E3825">
        <w:rPr>
          <w:i/>
          <w:sz w:val="22"/>
          <w:szCs w:val="22"/>
        </w:rPr>
        <w:t>др.).</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Работа с текстовыми задачами</w:t>
      </w:r>
    </w:p>
    <w:p w:rsidR="005E3825" w:rsidRPr="005E3825" w:rsidRDefault="005E3825" w:rsidP="005E3825">
      <w:pPr>
        <w:autoSpaceDE w:val="0"/>
        <w:autoSpaceDN w:val="0"/>
        <w:adjustRightInd w:val="0"/>
        <w:spacing w:line="360" w:lineRule="auto"/>
        <w:ind w:firstLine="454"/>
        <w:jc w:val="both"/>
        <w:textAlignment w:val="center"/>
        <w:rPr>
          <w:b/>
          <w:iCs/>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решать арифметическим способом (в 1—2</w:t>
      </w:r>
      <w:r w:rsidRPr="005E3825">
        <w:rPr>
          <w:iCs/>
          <w:spacing w:val="-2"/>
          <w:sz w:val="22"/>
          <w:szCs w:val="22"/>
        </w:rPr>
        <w:t> </w:t>
      </w:r>
      <w:r w:rsidRPr="005E3825">
        <w:rPr>
          <w:spacing w:val="-2"/>
          <w:sz w:val="22"/>
          <w:szCs w:val="22"/>
        </w:rPr>
        <w:t xml:space="preserve">действия) </w:t>
      </w:r>
      <w:r w:rsidRPr="005E3825">
        <w:rPr>
          <w:sz w:val="22"/>
          <w:szCs w:val="22"/>
        </w:rPr>
        <w:t>учебные задачи и задачи, связанные с повседневной жизнью;</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решать задачи на нахождение доли величины и вели</w:t>
      </w:r>
      <w:r w:rsidRPr="005E3825">
        <w:rPr>
          <w:spacing w:val="2"/>
          <w:sz w:val="22"/>
          <w:szCs w:val="22"/>
        </w:rPr>
        <w:t xml:space="preserve">чины по значению ее доли (половина, треть, четверть, </w:t>
      </w:r>
      <w:r w:rsidRPr="005E3825">
        <w:rPr>
          <w:sz w:val="22"/>
          <w:szCs w:val="22"/>
        </w:rPr>
        <w:t>пятая, десятая часть);</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оценивать правильность хода решения и реальность ответа на вопрос задачи.</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решать задачи в 3—4 действия;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находить разные способы решения задачи.</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Пространственные отношения</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Геометрические фигуры</w:t>
      </w:r>
    </w:p>
    <w:p w:rsidR="005E3825" w:rsidRPr="005E3825" w:rsidRDefault="005E3825" w:rsidP="005E3825">
      <w:pPr>
        <w:autoSpaceDE w:val="0"/>
        <w:autoSpaceDN w:val="0"/>
        <w:adjustRightInd w:val="0"/>
        <w:spacing w:line="360" w:lineRule="auto"/>
        <w:ind w:firstLine="454"/>
        <w:jc w:val="both"/>
        <w:textAlignment w:val="center"/>
        <w:rPr>
          <w:b/>
          <w:iCs/>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описывать взаимное расположение предметов в пространстве и на плоскости;</w:t>
      </w:r>
    </w:p>
    <w:p w:rsidR="005E3825" w:rsidRPr="005E3825" w:rsidRDefault="005E3825" w:rsidP="005E3825">
      <w:pPr>
        <w:spacing w:line="360" w:lineRule="auto"/>
        <w:ind w:firstLine="680"/>
        <w:contextualSpacing/>
        <w:jc w:val="both"/>
        <w:outlineLvl w:val="1"/>
        <w:rPr>
          <w:sz w:val="22"/>
          <w:szCs w:val="22"/>
        </w:rPr>
      </w:pPr>
      <w:proofErr w:type="gramStart"/>
      <w:r w:rsidRPr="005E3825">
        <w:rPr>
          <w:sz w:val="22"/>
          <w:szCs w:val="22"/>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выполнять построение геометрических фигур с заданными измерениями (отрезок, квадрат, прямоугольник) с помощью линейки, угольника;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использовать свойства прямоугольника и квадрата для решения задач;</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распознавать и называть геометрические тела (куб, шар);</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соотносить реальные объекты с моделями геометрических фигур.</w:t>
      </w:r>
    </w:p>
    <w:p w:rsidR="005E3825" w:rsidRPr="005E3825" w:rsidRDefault="005E3825" w:rsidP="005E3825">
      <w:pPr>
        <w:spacing w:after="200" w:line="360" w:lineRule="auto"/>
        <w:ind w:firstLine="454"/>
        <w:jc w:val="both"/>
        <w:rPr>
          <w:rFonts w:eastAsia="Calibri"/>
          <w:i/>
          <w:sz w:val="22"/>
          <w:szCs w:val="22"/>
          <w:lang w:eastAsia="en-US"/>
        </w:rPr>
      </w:pPr>
      <w:r w:rsidRPr="005E3825">
        <w:rPr>
          <w:rFonts w:eastAsia="Calibri"/>
          <w:b/>
          <w:i/>
          <w:sz w:val="22"/>
          <w:szCs w:val="22"/>
          <w:lang w:eastAsia="en-US"/>
        </w:rPr>
        <w:lastRenderedPageBreak/>
        <w:t xml:space="preserve">Выпускник получит возможность научиться </w:t>
      </w:r>
      <w:r w:rsidRPr="005E3825">
        <w:rPr>
          <w:rFonts w:eastAsia="Calibri"/>
          <w:sz w:val="22"/>
          <w:szCs w:val="22"/>
          <w:lang w:eastAsia="en-US"/>
        </w:rPr>
        <w:t>распознавать, различать и называть геометрические тела: параллелепипед, пирамиду, цилиндр, конус</w:t>
      </w:r>
      <w:r w:rsidRPr="005E3825">
        <w:rPr>
          <w:rFonts w:eastAsia="Calibri"/>
          <w:i/>
          <w:sz w:val="22"/>
          <w:szCs w:val="22"/>
          <w:lang w:eastAsia="en-US"/>
        </w:rPr>
        <w:t>.</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Геометрические величины</w:t>
      </w:r>
    </w:p>
    <w:p w:rsidR="005E3825" w:rsidRPr="005E3825" w:rsidRDefault="005E3825" w:rsidP="005E3825">
      <w:pPr>
        <w:autoSpaceDE w:val="0"/>
        <w:autoSpaceDN w:val="0"/>
        <w:adjustRightInd w:val="0"/>
        <w:spacing w:line="360" w:lineRule="auto"/>
        <w:ind w:firstLine="454"/>
        <w:jc w:val="both"/>
        <w:textAlignment w:val="center"/>
        <w:rPr>
          <w:b/>
          <w:iCs/>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измерять длину отрезка;</w:t>
      </w:r>
    </w:p>
    <w:p w:rsidR="005E3825" w:rsidRPr="005E3825" w:rsidRDefault="005E3825" w:rsidP="005E3825">
      <w:pPr>
        <w:spacing w:line="360" w:lineRule="auto"/>
        <w:ind w:firstLine="680"/>
        <w:contextualSpacing/>
        <w:jc w:val="both"/>
        <w:outlineLvl w:val="1"/>
        <w:rPr>
          <w:sz w:val="22"/>
          <w:szCs w:val="22"/>
        </w:rPr>
      </w:pPr>
      <w:r w:rsidRPr="005E3825">
        <w:rPr>
          <w:spacing w:val="-4"/>
          <w:sz w:val="22"/>
          <w:szCs w:val="22"/>
        </w:rPr>
        <w:t>вычислять периметр треугольника, прямоугольника и квад</w:t>
      </w:r>
      <w:r w:rsidRPr="005E3825">
        <w:rPr>
          <w:sz w:val="22"/>
          <w:szCs w:val="22"/>
        </w:rPr>
        <w:t>рата, площадь прямоугольника и квадрата;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оценивать размеры геометрических объектов, расстояния приближенно (на глаз).</w:t>
      </w:r>
    </w:p>
    <w:p w:rsidR="005E3825" w:rsidRPr="005E3825" w:rsidRDefault="005E3825" w:rsidP="005E3825">
      <w:pPr>
        <w:spacing w:after="200" w:line="360" w:lineRule="auto"/>
        <w:ind w:firstLine="454"/>
        <w:jc w:val="both"/>
        <w:rPr>
          <w:rFonts w:eastAsia="Calibri"/>
          <w:i/>
          <w:sz w:val="22"/>
          <w:szCs w:val="22"/>
          <w:lang w:eastAsia="en-US"/>
        </w:rPr>
      </w:pPr>
      <w:r w:rsidRPr="005E3825">
        <w:rPr>
          <w:rFonts w:eastAsia="Calibri"/>
          <w:b/>
          <w:i/>
          <w:sz w:val="22"/>
          <w:szCs w:val="22"/>
          <w:lang w:eastAsia="en-US"/>
        </w:rPr>
        <w:t xml:space="preserve">Выпускник получит возможность научиться </w:t>
      </w:r>
      <w:r w:rsidRPr="005E3825">
        <w:rPr>
          <w:rFonts w:eastAsia="Calibri"/>
          <w:sz w:val="22"/>
          <w:szCs w:val="22"/>
          <w:lang w:eastAsia="en-US"/>
        </w:rPr>
        <w:t>вычислять периметр многоугольника, площадь фигуры, составленной из прямоугольников</w:t>
      </w:r>
      <w:r w:rsidRPr="005E3825">
        <w:rPr>
          <w:rFonts w:eastAsia="Calibri"/>
          <w:i/>
          <w:sz w:val="22"/>
          <w:szCs w:val="22"/>
          <w:lang w:eastAsia="en-US"/>
        </w:rPr>
        <w:t>.</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Работа с информацией</w:t>
      </w:r>
    </w:p>
    <w:p w:rsidR="005E3825" w:rsidRPr="005E3825" w:rsidRDefault="005E3825" w:rsidP="005E3825">
      <w:pPr>
        <w:autoSpaceDE w:val="0"/>
        <w:autoSpaceDN w:val="0"/>
        <w:adjustRightInd w:val="0"/>
        <w:spacing w:line="360" w:lineRule="auto"/>
        <w:ind w:firstLine="454"/>
        <w:jc w:val="both"/>
        <w:textAlignment w:val="center"/>
        <w:rPr>
          <w:b/>
          <w:iCs/>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читать несложные готовые таблицы;</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заполнять несложные готовые таблицы;</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читать несложные готовые столбчатые диаграммы.</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читать несложные готовые круговые диаграммы;</w:t>
      </w:r>
    </w:p>
    <w:p w:rsidR="005E3825" w:rsidRPr="005E3825" w:rsidRDefault="005E3825" w:rsidP="005E3825">
      <w:pPr>
        <w:spacing w:line="360" w:lineRule="auto"/>
        <w:ind w:firstLine="680"/>
        <w:contextualSpacing/>
        <w:jc w:val="both"/>
        <w:outlineLvl w:val="1"/>
        <w:rPr>
          <w:i/>
          <w:spacing w:val="-4"/>
          <w:sz w:val="22"/>
          <w:szCs w:val="22"/>
        </w:rPr>
      </w:pPr>
      <w:r w:rsidRPr="005E3825">
        <w:rPr>
          <w:i/>
          <w:spacing w:val="-4"/>
          <w:sz w:val="22"/>
          <w:szCs w:val="22"/>
        </w:rPr>
        <w:t>достраивать несложную готовую столбчатую диаграмму;</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сравнивать и обобщать информацию, представленную в строках и столбцах несложных таблиц и диаграмм;</w:t>
      </w:r>
    </w:p>
    <w:p w:rsidR="005E3825" w:rsidRPr="005E3825" w:rsidRDefault="005E3825" w:rsidP="005E3825">
      <w:pPr>
        <w:spacing w:line="360" w:lineRule="auto"/>
        <w:ind w:firstLine="680"/>
        <w:contextualSpacing/>
        <w:jc w:val="both"/>
        <w:outlineLvl w:val="1"/>
        <w:rPr>
          <w:i/>
          <w:sz w:val="22"/>
          <w:szCs w:val="22"/>
        </w:rPr>
      </w:pPr>
      <w:proofErr w:type="gramStart"/>
      <w:r w:rsidRPr="005E3825">
        <w:rPr>
          <w:i/>
          <w:sz w:val="22"/>
          <w:szCs w:val="22"/>
        </w:rPr>
        <w:t>понимать простейшие выражения, содержащие логи</w:t>
      </w:r>
      <w:r w:rsidRPr="005E3825">
        <w:rPr>
          <w:i/>
          <w:spacing w:val="-2"/>
          <w:sz w:val="22"/>
          <w:szCs w:val="22"/>
        </w:rPr>
        <w:t>ческие связки и слова («…и…», «если… то…», «верно/невер</w:t>
      </w:r>
      <w:r w:rsidRPr="005E3825">
        <w:rPr>
          <w:i/>
          <w:sz w:val="22"/>
          <w:szCs w:val="22"/>
        </w:rPr>
        <w:t>но, что…», «каждый», «все», «некоторые», «не»);</w:t>
      </w:r>
      <w:proofErr w:type="gramEnd"/>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 xml:space="preserve">составлять, записывать и выполнять инструкцию </w:t>
      </w:r>
      <w:r w:rsidRPr="005E3825">
        <w:rPr>
          <w:i/>
          <w:sz w:val="22"/>
          <w:szCs w:val="22"/>
        </w:rPr>
        <w:t>(простой алгоритм), план поиска информации;</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распознавать одну и ту же информацию, представленную в разной форме (таблицы и диаграммы);</w:t>
      </w:r>
    </w:p>
    <w:p w:rsidR="005E3825" w:rsidRPr="005E3825" w:rsidRDefault="005E3825" w:rsidP="005E3825">
      <w:pPr>
        <w:spacing w:line="360" w:lineRule="auto"/>
        <w:ind w:firstLine="680"/>
        <w:contextualSpacing/>
        <w:jc w:val="both"/>
        <w:outlineLvl w:val="1"/>
        <w:rPr>
          <w:i/>
          <w:spacing w:val="-2"/>
          <w:sz w:val="22"/>
          <w:szCs w:val="22"/>
        </w:rPr>
      </w:pPr>
      <w:r w:rsidRPr="005E3825">
        <w:rPr>
          <w:i/>
          <w:spacing w:val="-2"/>
          <w:sz w:val="22"/>
          <w:szCs w:val="22"/>
        </w:rPr>
        <w:t>планировать несложные исследования, собирать и пред</w:t>
      </w:r>
      <w:r w:rsidRPr="005E3825">
        <w:rPr>
          <w:i/>
          <w:sz w:val="22"/>
          <w:szCs w:val="22"/>
        </w:rPr>
        <w:t xml:space="preserve">ставлять полученную информацию с помощью таблиц и </w:t>
      </w:r>
      <w:r w:rsidRPr="005E3825">
        <w:rPr>
          <w:i/>
          <w:spacing w:val="-2"/>
          <w:sz w:val="22"/>
          <w:szCs w:val="22"/>
        </w:rPr>
        <w:t>диаграмм;</w:t>
      </w:r>
    </w:p>
    <w:p w:rsidR="005E3825" w:rsidRPr="005E3825" w:rsidRDefault="005E3825" w:rsidP="005E3825">
      <w:pPr>
        <w:spacing w:line="360" w:lineRule="auto"/>
        <w:ind w:firstLine="680"/>
        <w:contextualSpacing/>
        <w:jc w:val="both"/>
        <w:outlineLvl w:val="1"/>
        <w:rPr>
          <w:sz w:val="22"/>
          <w:szCs w:val="22"/>
        </w:rPr>
      </w:pPr>
      <w:r w:rsidRPr="005E3825">
        <w:rPr>
          <w:i/>
          <w:sz w:val="22"/>
          <w:szCs w:val="22"/>
        </w:rPr>
        <w:t>интерпретировать информацию, полученную при про</w:t>
      </w:r>
      <w:r w:rsidRPr="005E3825">
        <w:rPr>
          <w:i/>
          <w:spacing w:val="2"/>
          <w:sz w:val="22"/>
          <w:szCs w:val="22"/>
        </w:rPr>
        <w:t xml:space="preserve">ведении несложных исследований (объяснять, сравнивать </w:t>
      </w:r>
      <w:r w:rsidRPr="005E3825">
        <w:rPr>
          <w:i/>
          <w:sz w:val="22"/>
          <w:szCs w:val="22"/>
        </w:rPr>
        <w:t>и обобщать данные, делать выводы и прогнозы)</w:t>
      </w:r>
      <w:r w:rsidRPr="005E3825">
        <w:rPr>
          <w:sz w:val="22"/>
          <w:szCs w:val="22"/>
        </w:rPr>
        <w:t>.</w:t>
      </w:r>
    </w:p>
    <w:p w:rsidR="005E3825" w:rsidRPr="005E3825" w:rsidRDefault="005E3825" w:rsidP="005E3825">
      <w:pPr>
        <w:spacing w:line="360" w:lineRule="auto"/>
        <w:contextualSpacing/>
        <w:jc w:val="both"/>
        <w:outlineLvl w:val="1"/>
        <w:rPr>
          <w:sz w:val="22"/>
          <w:szCs w:val="22"/>
        </w:rPr>
      </w:pPr>
    </w:p>
    <w:p w:rsidR="005E3825" w:rsidRPr="005E3825" w:rsidRDefault="005E3825" w:rsidP="005E3825">
      <w:pPr>
        <w:spacing w:line="360" w:lineRule="auto"/>
        <w:jc w:val="both"/>
        <w:outlineLvl w:val="1"/>
        <w:rPr>
          <w:b/>
          <w:bCs/>
          <w:sz w:val="22"/>
          <w:szCs w:val="22"/>
          <w:lang w:val="x-none" w:eastAsia="x-none"/>
        </w:rPr>
      </w:pPr>
      <w:bookmarkStart w:id="27" w:name="_Toc424564307"/>
      <w:r w:rsidRPr="005E3825">
        <w:rPr>
          <w:b/>
          <w:bCs/>
          <w:sz w:val="22"/>
          <w:szCs w:val="22"/>
          <w:lang w:eastAsia="x-none"/>
        </w:rPr>
        <w:t>1.2.6.</w:t>
      </w:r>
      <w:r w:rsidRPr="005E3825">
        <w:rPr>
          <w:b/>
          <w:bCs/>
          <w:sz w:val="22"/>
          <w:szCs w:val="22"/>
          <w:lang w:val="x-none" w:eastAsia="x-none"/>
        </w:rPr>
        <w:t>Основы религиозных культур и светской этики</w:t>
      </w:r>
      <w:bookmarkEnd w:id="27"/>
    </w:p>
    <w:p w:rsidR="005E3825" w:rsidRPr="005E3825" w:rsidRDefault="005E3825" w:rsidP="005E3825">
      <w:pPr>
        <w:widowControl w:val="0"/>
        <w:tabs>
          <w:tab w:val="left" w:pos="142"/>
          <w:tab w:val="left" w:leader="dot" w:pos="624"/>
        </w:tabs>
        <w:autoSpaceDE w:val="0"/>
        <w:autoSpaceDN w:val="0"/>
        <w:adjustRightInd w:val="0"/>
        <w:spacing w:line="360" w:lineRule="auto"/>
        <w:jc w:val="both"/>
        <w:rPr>
          <w:rFonts w:eastAsia="@Arial Unicode MS"/>
          <w:sz w:val="22"/>
          <w:szCs w:val="22"/>
        </w:rPr>
      </w:pPr>
      <w:proofErr w:type="gramStart"/>
      <w:r w:rsidRPr="005E3825">
        <w:rPr>
          <w:rFonts w:eastAsia="@Arial Unicode MS"/>
          <w:sz w:val="22"/>
          <w:szCs w:val="22"/>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w:t>
      </w:r>
      <w:r w:rsidRPr="005E3825">
        <w:rPr>
          <w:rFonts w:eastAsia="@Arial Unicode MS"/>
          <w:sz w:val="22"/>
          <w:szCs w:val="22"/>
        </w:rPr>
        <w:lastRenderedPageBreak/>
        <w:t>иудейской культуры, Основам мировых религиозных культур, Основам светской этики.</w:t>
      </w:r>
      <w:proofErr w:type="gramEnd"/>
    </w:p>
    <w:p w:rsidR="005E3825" w:rsidRPr="005E3825" w:rsidRDefault="005E3825" w:rsidP="005E3825">
      <w:pPr>
        <w:tabs>
          <w:tab w:val="left" w:pos="142"/>
          <w:tab w:val="left" w:leader="dot" w:pos="624"/>
        </w:tabs>
        <w:spacing w:after="200" w:line="360" w:lineRule="auto"/>
        <w:ind w:firstLine="709"/>
        <w:jc w:val="both"/>
        <w:rPr>
          <w:rFonts w:eastAsia="Calibri"/>
          <w:sz w:val="22"/>
          <w:szCs w:val="22"/>
          <w:lang w:eastAsia="en-US"/>
        </w:rPr>
      </w:pPr>
      <w:r w:rsidRPr="005E3825">
        <w:rPr>
          <w:rFonts w:eastAsia="Calibri"/>
          <w:b/>
          <w:sz w:val="22"/>
          <w:szCs w:val="22"/>
          <w:lang w:eastAsia="en-US"/>
        </w:rPr>
        <w:t>Общие планируемые результаты</w:t>
      </w:r>
      <w:r w:rsidRPr="005E3825">
        <w:rPr>
          <w:rFonts w:eastAsia="Calibri"/>
          <w:sz w:val="22"/>
          <w:szCs w:val="22"/>
          <w:lang w:eastAsia="en-US"/>
        </w:rPr>
        <w:t xml:space="preserve">. </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xml:space="preserve">В результате освоения каждого модуля курса </w:t>
      </w:r>
      <w:r w:rsidRPr="005E3825">
        <w:rPr>
          <w:rFonts w:eastAsia="@Arial Unicode MS"/>
          <w:b/>
          <w:sz w:val="22"/>
          <w:szCs w:val="22"/>
          <w:lang w:eastAsia="en-US"/>
        </w:rPr>
        <w:t>выпускник научится</w:t>
      </w:r>
      <w:r w:rsidRPr="005E3825">
        <w:rPr>
          <w:rFonts w:eastAsia="@Arial Unicode MS"/>
          <w:sz w:val="22"/>
          <w:szCs w:val="22"/>
          <w:lang w:eastAsia="en-US"/>
        </w:rPr>
        <w:t>:</w:t>
      </w:r>
    </w:p>
    <w:p w:rsidR="005E3825" w:rsidRPr="005E3825" w:rsidRDefault="005E3825" w:rsidP="005E3825">
      <w:pPr>
        <w:tabs>
          <w:tab w:val="left" w:pos="1080"/>
        </w:tabs>
        <w:spacing w:after="200" w:line="360" w:lineRule="auto"/>
        <w:ind w:firstLine="709"/>
        <w:jc w:val="both"/>
        <w:rPr>
          <w:rFonts w:eastAsia="Calibri"/>
          <w:sz w:val="22"/>
          <w:szCs w:val="22"/>
          <w:lang w:eastAsia="en-US"/>
        </w:rPr>
      </w:pPr>
      <w:r w:rsidRPr="005E3825">
        <w:rPr>
          <w:rFonts w:eastAsia="Calibri"/>
          <w:sz w:val="22"/>
          <w:szCs w:val="22"/>
          <w:lang w:eastAsia="en-US"/>
        </w:rPr>
        <w:t>– понимать значение нравственных норм и ценностей для достойной жизни личности, семьи, общества;</w:t>
      </w:r>
    </w:p>
    <w:p w:rsidR="005E3825" w:rsidRPr="005E3825" w:rsidRDefault="005E3825" w:rsidP="005E3825">
      <w:pPr>
        <w:tabs>
          <w:tab w:val="left" w:pos="1080"/>
        </w:tabs>
        <w:spacing w:after="200" w:line="360" w:lineRule="auto"/>
        <w:ind w:firstLine="709"/>
        <w:jc w:val="both"/>
        <w:rPr>
          <w:rFonts w:eastAsia="Calibri"/>
          <w:sz w:val="22"/>
          <w:szCs w:val="22"/>
          <w:lang w:eastAsia="en-US"/>
        </w:rPr>
      </w:pPr>
      <w:r w:rsidRPr="005E3825">
        <w:rPr>
          <w:rFonts w:eastAsia="Calibri"/>
          <w:sz w:val="22"/>
          <w:szCs w:val="22"/>
          <w:lang w:eastAsia="en-US"/>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5E3825" w:rsidRPr="005E3825" w:rsidRDefault="005E3825" w:rsidP="005E3825">
      <w:pPr>
        <w:tabs>
          <w:tab w:val="left" w:pos="1080"/>
        </w:tabs>
        <w:spacing w:after="200" w:line="360" w:lineRule="auto"/>
        <w:ind w:firstLine="709"/>
        <w:jc w:val="both"/>
        <w:rPr>
          <w:rFonts w:eastAsia="Calibri"/>
          <w:sz w:val="22"/>
          <w:szCs w:val="22"/>
          <w:lang w:eastAsia="en-US"/>
        </w:rPr>
      </w:pPr>
      <w:r w:rsidRPr="005E3825">
        <w:rPr>
          <w:rFonts w:eastAsia="Calibri"/>
          <w:sz w:val="22"/>
          <w:szCs w:val="22"/>
          <w:lang w:eastAsia="en-US"/>
        </w:rPr>
        <w:t>– осознавать ценность человеческой жизни, необходимость стремления к нравственному совершенствованию и духовному развитию;</w:t>
      </w:r>
    </w:p>
    <w:p w:rsidR="005E3825" w:rsidRPr="005E3825" w:rsidRDefault="005E3825" w:rsidP="005E3825">
      <w:pPr>
        <w:tabs>
          <w:tab w:val="left" w:pos="1080"/>
        </w:tabs>
        <w:spacing w:after="200" w:line="360" w:lineRule="auto"/>
        <w:ind w:firstLine="709"/>
        <w:jc w:val="both"/>
        <w:rPr>
          <w:rFonts w:eastAsia="Calibri"/>
          <w:sz w:val="22"/>
          <w:szCs w:val="22"/>
          <w:lang w:eastAsia="en-US"/>
        </w:rPr>
      </w:pPr>
      <w:r w:rsidRPr="005E3825">
        <w:rPr>
          <w:rFonts w:eastAsia="Calibri"/>
          <w:sz w:val="22"/>
          <w:szCs w:val="22"/>
          <w:lang w:eastAsia="en-US"/>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E3825" w:rsidRPr="005E3825" w:rsidRDefault="005E3825" w:rsidP="005E3825">
      <w:pPr>
        <w:tabs>
          <w:tab w:val="left" w:pos="1080"/>
        </w:tabs>
        <w:spacing w:after="200" w:line="360" w:lineRule="auto"/>
        <w:ind w:firstLine="709"/>
        <w:jc w:val="both"/>
        <w:rPr>
          <w:rFonts w:eastAsia="Calibri"/>
          <w:sz w:val="22"/>
          <w:szCs w:val="22"/>
          <w:lang w:eastAsia="en-US"/>
        </w:rPr>
      </w:pPr>
      <w:r w:rsidRPr="005E3825">
        <w:rPr>
          <w:rFonts w:eastAsia="Calibri"/>
          <w:sz w:val="22"/>
          <w:szCs w:val="22"/>
          <w:lang w:eastAsia="en-US"/>
        </w:rPr>
        <w:t>– ориентироваться в вопросах нравственного выбора на внутреннюю установку личности поступать согласно своей совести;</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b/>
          <w:sz w:val="22"/>
          <w:szCs w:val="22"/>
          <w:lang w:eastAsia="en-US"/>
        </w:rPr>
        <w:t>Планируемые результаты по учебным модулям</w:t>
      </w:r>
      <w:r w:rsidRPr="005E3825">
        <w:rPr>
          <w:rFonts w:eastAsia="Calibri"/>
          <w:sz w:val="22"/>
          <w:szCs w:val="22"/>
          <w:lang w:eastAsia="en-US"/>
        </w:rPr>
        <w:t>.</w:t>
      </w:r>
    </w:p>
    <w:p w:rsidR="005E3825" w:rsidRPr="005E3825" w:rsidRDefault="005E3825" w:rsidP="005E3825">
      <w:pPr>
        <w:spacing w:after="200" w:line="360" w:lineRule="auto"/>
        <w:ind w:firstLine="709"/>
        <w:jc w:val="both"/>
        <w:rPr>
          <w:rFonts w:eastAsia="Calibri"/>
          <w:b/>
          <w:sz w:val="22"/>
          <w:szCs w:val="22"/>
          <w:lang w:eastAsia="en-US"/>
        </w:rPr>
      </w:pPr>
      <w:r w:rsidRPr="005E3825">
        <w:rPr>
          <w:rFonts w:eastAsia="Calibri"/>
          <w:b/>
          <w:sz w:val="22"/>
          <w:szCs w:val="22"/>
          <w:lang w:eastAsia="en-US"/>
        </w:rPr>
        <w:t>Основы православной культуры</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b/>
          <w:sz w:val="22"/>
          <w:szCs w:val="22"/>
          <w:lang w:eastAsia="en-US"/>
        </w:rPr>
        <w:t>Выпускник научится</w:t>
      </w:r>
      <w:r w:rsidRPr="005E3825">
        <w:rPr>
          <w:rFonts w:eastAsia="@Arial Unicode MS"/>
          <w:sz w:val="22"/>
          <w:szCs w:val="22"/>
          <w:lang w:eastAsia="en-US"/>
        </w:rPr>
        <w:t>:</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 xml:space="preserve">ориентироваться в истории возникновения православной христианской религиозной традиции, истории ее формирования в России;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излагать свое мнение по поводу значения религии, религиозной культуры в жизни людей и общества;</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lastRenderedPageBreak/>
        <w:t>–</w:t>
      </w:r>
      <w:r w:rsidRPr="005E3825">
        <w:rPr>
          <w:rFonts w:eastAsia="Calibri"/>
          <w:sz w:val="22"/>
          <w:szCs w:val="22"/>
          <w:lang w:eastAsia="en-US"/>
        </w:rPr>
        <w:tab/>
        <w:t xml:space="preserve">соотносить нравственные формы поведения с нормами православной христианской религиозной морали;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E3825" w:rsidRPr="005E3825" w:rsidRDefault="005E3825" w:rsidP="005E3825">
      <w:pPr>
        <w:tabs>
          <w:tab w:val="left" w:pos="142"/>
          <w:tab w:val="left" w:leader="dot" w:pos="624"/>
        </w:tabs>
        <w:spacing w:after="200" w:line="360" w:lineRule="auto"/>
        <w:ind w:firstLine="709"/>
        <w:jc w:val="both"/>
        <w:rPr>
          <w:rFonts w:eastAsia="@Arial Unicode MS"/>
          <w:b/>
          <w:iCs/>
          <w:sz w:val="22"/>
          <w:szCs w:val="22"/>
          <w:lang w:eastAsia="en-US"/>
        </w:rPr>
      </w:pPr>
      <w:r w:rsidRPr="005E3825">
        <w:rPr>
          <w:rFonts w:eastAsia="@Arial Unicode MS"/>
          <w:b/>
          <w:iCs/>
          <w:sz w:val="22"/>
          <w:szCs w:val="22"/>
          <w:lang w:eastAsia="en-US"/>
        </w:rPr>
        <w:t>Выпускник получит возможность научиться:</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sz w:val="22"/>
          <w:szCs w:val="22"/>
          <w:lang w:eastAsia="en-US"/>
        </w:rPr>
        <w:t>–</w:t>
      </w:r>
      <w:r w:rsidRPr="005E3825">
        <w:rPr>
          <w:rFonts w:eastAsia="Calibri"/>
          <w:i/>
          <w:sz w:val="22"/>
          <w:szCs w:val="22"/>
          <w:lang w:eastAsia="en-US"/>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sz w:val="22"/>
          <w:szCs w:val="22"/>
          <w:lang w:eastAsia="en-US"/>
        </w:rPr>
        <w:t>–</w:t>
      </w:r>
      <w:r w:rsidRPr="005E3825">
        <w:rPr>
          <w:rFonts w:eastAsia="Calibri"/>
          <w:i/>
          <w:sz w:val="22"/>
          <w:szCs w:val="22"/>
          <w:lang w:eastAsia="en-US"/>
        </w:rPr>
        <w:tab/>
        <w:t xml:space="preserve"> устанавливать взаимосвязь между содержанием православной культуры и поведением людей, общественными явлениями;</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sz w:val="22"/>
          <w:szCs w:val="22"/>
          <w:lang w:eastAsia="en-US"/>
        </w:rPr>
        <w:t>–</w:t>
      </w:r>
      <w:r w:rsidRPr="005E3825">
        <w:rPr>
          <w:rFonts w:eastAsia="Calibri"/>
          <w:i/>
          <w:sz w:val="22"/>
          <w:szCs w:val="22"/>
          <w:lang w:eastAsia="en-US"/>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sz w:val="22"/>
          <w:szCs w:val="22"/>
          <w:lang w:eastAsia="en-US"/>
        </w:rPr>
        <w:t>–</w:t>
      </w:r>
      <w:r w:rsidRPr="005E3825">
        <w:rPr>
          <w:rFonts w:eastAsia="Calibri"/>
          <w:i/>
          <w:sz w:val="22"/>
          <w:szCs w:val="22"/>
          <w:lang w:eastAsia="en-US"/>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E3825" w:rsidRPr="005E3825" w:rsidRDefault="005E3825" w:rsidP="005E3825">
      <w:pPr>
        <w:spacing w:after="200" w:line="360" w:lineRule="auto"/>
        <w:ind w:firstLine="709"/>
        <w:jc w:val="both"/>
        <w:rPr>
          <w:rFonts w:eastAsia="Calibri"/>
          <w:b/>
          <w:sz w:val="22"/>
          <w:szCs w:val="22"/>
          <w:lang w:eastAsia="en-US"/>
        </w:rPr>
      </w:pPr>
      <w:r w:rsidRPr="005E3825">
        <w:rPr>
          <w:rFonts w:eastAsia="Calibri"/>
          <w:b/>
          <w:sz w:val="22"/>
          <w:szCs w:val="22"/>
          <w:lang w:eastAsia="en-US"/>
        </w:rPr>
        <w:t>Основы исламской культуры</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b/>
          <w:sz w:val="22"/>
          <w:szCs w:val="22"/>
          <w:lang w:eastAsia="en-US"/>
        </w:rPr>
        <w:t>Выпускник научится</w:t>
      </w:r>
      <w:r w:rsidRPr="005E3825">
        <w:rPr>
          <w:rFonts w:eastAsia="@Arial Unicode MS"/>
          <w:sz w:val="22"/>
          <w:szCs w:val="22"/>
          <w:lang w:eastAsia="en-US"/>
        </w:rPr>
        <w:t>:</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 xml:space="preserve">ориентироваться в истории возникновения исламской религиозной традиции, истории ее формирования в России;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излагать свое мнение по поводу значения религии, религиозной культуры в жизни людей и общества;</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 xml:space="preserve">соотносить нравственные формы поведения с нормами исламской религиозной морали;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E3825" w:rsidRPr="005E3825" w:rsidRDefault="005E3825" w:rsidP="005E3825">
      <w:pPr>
        <w:tabs>
          <w:tab w:val="left" w:pos="142"/>
          <w:tab w:val="left" w:leader="dot" w:pos="624"/>
        </w:tabs>
        <w:spacing w:after="200" w:line="360" w:lineRule="auto"/>
        <w:ind w:firstLine="709"/>
        <w:jc w:val="both"/>
        <w:rPr>
          <w:rFonts w:eastAsia="@Arial Unicode MS"/>
          <w:b/>
          <w:iCs/>
          <w:sz w:val="22"/>
          <w:szCs w:val="22"/>
          <w:lang w:eastAsia="en-US"/>
        </w:rPr>
      </w:pPr>
      <w:r w:rsidRPr="005E3825">
        <w:rPr>
          <w:rFonts w:eastAsia="@Arial Unicode MS"/>
          <w:b/>
          <w:iCs/>
          <w:sz w:val="22"/>
          <w:szCs w:val="22"/>
          <w:lang w:eastAsia="en-US"/>
        </w:rPr>
        <w:lastRenderedPageBreak/>
        <w:t>Выпускник получит возможность научиться:</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sz w:val="22"/>
          <w:szCs w:val="22"/>
          <w:lang w:eastAsia="en-US"/>
        </w:rPr>
        <w:tab/>
      </w:r>
      <w:r w:rsidRPr="005E3825">
        <w:rPr>
          <w:rFonts w:eastAsia="Calibri"/>
          <w:i/>
          <w:sz w:val="22"/>
          <w:szCs w:val="22"/>
          <w:lang w:eastAsia="en-U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sz w:val="22"/>
          <w:szCs w:val="22"/>
          <w:lang w:eastAsia="en-US"/>
        </w:rPr>
        <w:tab/>
      </w:r>
      <w:r w:rsidRPr="005E3825">
        <w:rPr>
          <w:rFonts w:eastAsia="Calibri"/>
          <w:i/>
          <w:sz w:val="22"/>
          <w:szCs w:val="22"/>
          <w:lang w:eastAsia="en-US"/>
        </w:rPr>
        <w:t>устанавливать взаимосвязь между содержанием исламской культуры и поведением людей, общественными явлениями;</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sz w:val="22"/>
          <w:szCs w:val="22"/>
          <w:lang w:eastAsia="en-US"/>
        </w:rPr>
        <w:tab/>
      </w:r>
      <w:r w:rsidRPr="005E3825">
        <w:rPr>
          <w:rFonts w:eastAsia="Calibri"/>
          <w:i/>
          <w:sz w:val="22"/>
          <w:szCs w:val="22"/>
          <w:lang w:eastAsia="en-US"/>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sz w:val="22"/>
          <w:szCs w:val="22"/>
          <w:lang w:eastAsia="en-US"/>
        </w:rPr>
        <w:tab/>
      </w:r>
      <w:r w:rsidRPr="005E3825">
        <w:rPr>
          <w:rFonts w:eastAsia="Calibri"/>
          <w:i/>
          <w:sz w:val="22"/>
          <w:szCs w:val="22"/>
          <w:lang w:eastAsia="en-U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E3825" w:rsidRPr="005E3825" w:rsidRDefault="005E3825" w:rsidP="005E3825">
      <w:pPr>
        <w:spacing w:after="200" w:line="360" w:lineRule="auto"/>
        <w:ind w:firstLine="709"/>
        <w:jc w:val="both"/>
        <w:rPr>
          <w:rFonts w:eastAsia="Calibri"/>
          <w:b/>
          <w:sz w:val="22"/>
          <w:szCs w:val="22"/>
          <w:lang w:eastAsia="en-US"/>
        </w:rPr>
      </w:pPr>
      <w:r w:rsidRPr="005E3825">
        <w:rPr>
          <w:rFonts w:eastAsia="Calibri"/>
          <w:b/>
          <w:sz w:val="22"/>
          <w:szCs w:val="22"/>
          <w:lang w:eastAsia="en-US"/>
        </w:rPr>
        <w:t>Основы буддийской культуры</w:t>
      </w:r>
    </w:p>
    <w:p w:rsidR="005E3825" w:rsidRPr="005E3825" w:rsidRDefault="005E3825" w:rsidP="005E3825">
      <w:pPr>
        <w:tabs>
          <w:tab w:val="left" w:pos="142"/>
          <w:tab w:val="left" w:leader="dot" w:pos="624"/>
        </w:tabs>
        <w:spacing w:after="200" w:line="360" w:lineRule="auto"/>
        <w:ind w:firstLine="709"/>
        <w:jc w:val="both"/>
        <w:rPr>
          <w:rFonts w:eastAsia="@Arial Unicode MS"/>
          <w:sz w:val="22"/>
          <w:szCs w:val="22"/>
          <w:lang w:eastAsia="en-US"/>
        </w:rPr>
      </w:pPr>
      <w:r w:rsidRPr="005E3825">
        <w:rPr>
          <w:rFonts w:eastAsia="@Arial Unicode MS"/>
          <w:b/>
          <w:sz w:val="22"/>
          <w:szCs w:val="22"/>
          <w:lang w:eastAsia="en-US"/>
        </w:rPr>
        <w:t>Выпускник научится</w:t>
      </w:r>
      <w:r w:rsidRPr="005E3825">
        <w:rPr>
          <w:rFonts w:eastAsia="@Arial Unicode MS"/>
          <w:sz w:val="22"/>
          <w:szCs w:val="22"/>
          <w:lang w:eastAsia="en-US"/>
        </w:rPr>
        <w:t>:</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ориентироваться в истории возникновения буддийской религиозной традиции, истории ее формирования в России;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излагать свое мнение по поводу значения религии, религиозной культуры в жизни людей и общества;</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соотносить нравственные формы поведения с нормами буддийской религиозной морали;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E3825" w:rsidRPr="005E3825" w:rsidRDefault="005E3825" w:rsidP="005E3825">
      <w:pPr>
        <w:tabs>
          <w:tab w:val="left" w:pos="142"/>
          <w:tab w:val="left" w:leader="dot" w:pos="624"/>
        </w:tabs>
        <w:spacing w:after="200" w:line="360" w:lineRule="auto"/>
        <w:ind w:firstLine="709"/>
        <w:jc w:val="both"/>
        <w:rPr>
          <w:rFonts w:eastAsia="@Arial Unicode MS"/>
          <w:b/>
          <w:iCs/>
          <w:sz w:val="22"/>
          <w:szCs w:val="22"/>
          <w:lang w:eastAsia="en-US"/>
        </w:rPr>
      </w:pPr>
      <w:r w:rsidRPr="005E3825">
        <w:rPr>
          <w:rFonts w:eastAsia="@Arial Unicode MS"/>
          <w:b/>
          <w:iCs/>
          <w:sz w:val="22"/>
          <w:szCs w:val="22"/>
          <w:lang w:eastAsia="en-US"/>
        </w:rPr>
        <w:t>Выпускник получит возможность научиться:</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lastRenderedPageBreak/>
        <w:t>–</w:t>
      </w:r>
      <w:r w:rsidRPr="005E3825">
        <w:rPr>
          <w:rFonts w:eastAsia="Calibri"/>
          <w:i/>
          <w:sz w:val="22"/>
          <w:szCs w:val="22"/>
          <w:lang w:eastAsia="en-US"/>
        </w:rPr>
        <w:tab/>
        <w:t>устанавливать взаимосвязь между содержанием буддийской культуры и поведением людей, общественными явлениями;</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E3825" w:rsidRPr="005E3825" w:rsidRDefault="005E3825" w:rsidP="005E3825">
      <w:pPr>
        <w:spacing w:after="200" w:line="360" w:lineRule="auto"/>
        <w:ind w:firstLine="709"/>
        <w:jc w:val="both"/>
        <w:rPr>
          <w:rFonts w:eastAsia="Calibri"/>
          <w:b/>
          <w:sz w:val="22"/>
          <w:szCs w:val="22"/>
          <w:lang w:eastAsia="en-US"/>
        </w:rPr>
      </w:pPr>
      <w:r w:rsidRPr="005E3825">
        <w:rPr>
          <w:rFonts w:eastAsia="Calibri"/>
          <w:b/>
          <w:sz w:val="22"/>
          <w:szCs w:val="22"/>
          <w:lang w:eastAsia="en-US"/>
        </w:rPr>
        <w:t>Основы иудейской культуры</w:t>
      </w:r>
    </w:p>
    <w:p w:rsidR="005E3825" w:rsidRPr="005E3825" w:rsidRDefault="005E3825" w:rsidP="005E3825">
      <w:pPr>
        <w:tabs>
          <w:tab w:val="left" w:pos="142"/>
          <w:tab w:val="left" w:leader="dot" w:pos="624"/>
        </w:tabs>
        <w:spacing w:after="200" w:line="360" w:lineRule="auto"/>
        <w:ind w:firstLine="709"/>
        <w:jc w:val="both"/>
        <w:rPr>
          <w:rFonts w:eastAsia="@Arial Unicode MS"/>
          <w:b/>
          <w:sz w:val="22"/>
          <w:szCs w:val="22"/>
          <w:lang w:eastAsia="en-US"/>
        </w:rPr>
      </w:pPr>
      <w:r w:rsidRPr="005E3825">
        <w:rPr>
          <w:rFonts w:eastAsia="@Arial Unicode MS"/>
          <w:b/>
          <w:sz w:val="22"/>
          <w:szCs w:val="22"/>
          <w:lang w:eastAsia="en-US"/>
        </w:rPr>
        <w:t>Выпускник научится:</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 xml:space="preserve">ориентироваться в истории возникновения иудейской религиозной традиции, истории ее формирования в России;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 излагать свое мнение по поводу значения религии, религиозной культуры в жизни людей и общества;</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 xml:space="preserve">соотносить нравственные формы поведения с нормами иудейской религиозной морали;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sz w:val="22"/>
          <w:szCs w:val="22"/>
          <w:lang w:eastAsia="en-US"/>
        </w:rPr>
        <w:t>–</w:t>
      </w:r>
      <w:r w:rsidRPr="005E3825">
        <w:rPr>
          <w:rFonts w:eastAsia="Calibri"/>
          <w:sz w:val="22"/>
          <w:szCs w:val="22"/>
          <w:lang w:eastAsia="en-US"/>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E3825" w:rsidRPr="005E3825" w:rsidRDefault="005E3825" w:rsidP="005E3825">
      <w:pPr>
        <w:tabs>
          <w:tab w:val="left" w:pos="142"/>
          <w:tab w:val="left" w:leader="dot" w:pos="624"/>
        </w:tabs>
        <w:spacing w:after="200" w:line="360" w:lineRule="auto"/>
        <w:ind w:firstLine="709"/>
        <w:jc w:val="both"/>
        <w:rPr>
          <w:rFonts w:eastAsia="@Arial Unicode MS"/>
          <w:b/>
          <w:iCs/>
          <w:sz w:val="22"/>
          <w:szCs w:val="22"/>
          <w:lang w:eastAsia="en-US"/>
        </w:rPr>
      </w:pPr>
      <w:r w:rsidRPr="005E3825">
        <w:rPr>
          <w:rFonts w:eastAsia="@Arial Unicode MS"/>
          <w:b/>
          <w:iCs/>
          <w:sz w:val="22"/>
          <w:szCs w:val="22"/>
          <w:lang w:eastAsia="en-US"/>
        </w:rPr>
        <w:t>Выпускник получит возможность научиться:</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устанавливать взаимосвязь между содержанием иудейской культуры и поведением людей, общественными явлениями;</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lastRenderedPageBreak/>
        <w:t>–</w:t>
      </w:r>
      <w:r w:rsidRPr="005E3825">
        <w:rPr>
          <w:rFonts w:eastAsia="Calibri"/>
          <w:i/>
          <w:sz w:val="22"/>
          <w:szCs w:val="22"/>
          <w:lang w:eastAsia="en-U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E3825" w:rsidRPr="005E3825" w:rsidRDefault="005E3825" w:rsidP="005E3825">
      <w:pPr>
        <w:spacing w:after="200" w:line="360" w:lineRule="auto"/>
        <w:ind w:firstLine="709"/>
        <w:jc w:val="both"/>
        <w:rPr>
          <w:rFonts w:eastAsia="Calibri"/>
          <w:b/>
          <w:sz w:val="22"/>
          <w:szCs w:val="22"/>
          <w:lang w:eastAsia="en-US"/>
        </w:rPr>
      </w:pPr>
      <w:r w:rsidRPr="005E3825">
        <w:rPr>
          <w:rFonts w:eastAsia="Calibri"/>
          <w:b/>
          <w:sz w:val="22"/>
          <w:szCs w:val="22"/>
          <w:lang w:eastAsia="en-US"/>
        </w:rPr>
        <w:t>Основы мировых религиозных культур</w:t>
      </w:r>
    </w:p>
    <w:p w:rsidR="005E3825" w:rsidRPr="005E3825" w:rsidRDefault="005E3825" w:rsidP="005E3825">
      <w:pPr>
        <w:tabs>
          <w:tab w:val="left" w:pos="142"/>
          <w:tab w:val="left" w:leader="dot" w:pos="624"/>
        </w:tabs>
        <w:spacing w:after="200" w:line="360" w:lineRule="auto"/>
        <w:ind w:firstLine="709"/>
        <w:jc w:val="both"/>
        <w:rPr>
          <w:rFonts w:eastAsia="@Arial Unicode MS"/>
          <w:b/>
          <w:sz w:val="22"/>
          <w:szCs w:val="22"/>
          <w:lang w:eastAsia="en-US"/>
        </w:rPr>
      </w:pPr>
      <w:r w:rsidRPr="005E3825">
        <w:rPr>
          <w:rFonts w:eastAsia="@Arial Unicode MS"/>
          <w:b/>
          <w:sz w:val="22"/>
          <w:szCs w:val="22"/>
          <w:lang w:eastAsia="en-US"/>
        </w:rPr>
        <w:t>Выпускник научится:</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излагать свое мнение по поводу значения религии, религиозной культуры в жизни людей и общества;</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соотносить нравственные формы поведения с нормами религиозной морали;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E3825" w:rsidRPr="005E3825" w:rsidRDefault="005E3825" w:rsidP="005E3825">
      <w:pPr>
        <w:tabs>
          <w:tab w:val="left" w:pos="142"/>
          <w:tab w:val="left" w:leader="dot" w:pos="624"/>
        </w:tabs>
        <w:spacing w:after="200" w:line="360" w:lineRule="auto"/>
        <w:ind w:firstLine="709"/>
        <w:jc w:val="both"/>
        <w:rPr>
          <w:rFonts w:eastAsia="@Arial Unicode MS"/>
          <w:b/>
          <w:iCs/>
          <w:sz w:val="22"/>
          <w:szCs w:val="22"/>
          <w:lang w:eastAsia="en-US"/>
        </w:rPr>
      </w:pPr>
      <w:r w:rsidRPr="005E3825">
        <w:rPr>
          <w:rFonts w:eastAsia="@Arial Unicode MS"/>
          <w:b/>
          <w:iCs/>
          <w:sz w:val="22"/>
          <w:szCs w:val="22"/>
          <w:lang w:eastAsia="en-US"/>
        </w:rPr>
        <w:t>Выпускник получит возможность научиться:</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устанавливать взаимосвязь между содержанием религиозной культуры и поведением людей, общественными явлениями;</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E3825" w:rsidRPr="005E3825" w:rsidRDefault="005E3825" w:rsidP="005E3825">
      <w:pPr>
        <w:spacing w:after="200" w:line="360" w:lineRule="auto"/>
        <w:ind w:firstLine="709"/>
        <w:jc w:val="both"/>
        <w:rPr>
          <w:rFonts w:eastAsia="Calibri"/>
          <w:b/>
          <w:sz w:val="22"/>
          <w:szCs w:val="22"/>
          <w:lang w:eastAsia="en-US"/>
        </w:rPr>
      </w:pPr>
      <w:r w:rsidRPr="005E3825">
        <w:rPr>
          <w:rFonts w:eastAsia="Calibri"/>
          <w:b/>
          <w:sz w:val="22"/>
          <w:szCs w:val="22"/>
          <w:lang w:eastAsia="en-US"/>
        </w:rPr>
        <w:t>Основы светской этики</w:t>
      </w:r>
    </w:p>
    <w:p w:rsidR="005E3825" w:rsidRPr="005E3825" w:rsidRDefault="005E3825" w:rsidP="005E3825">
      <w:pPr>
        <w:tabs>
          <w:tab w:val="left" w:pos="142"/>
          <w:tab w:val="left" w:leader="dot" w:pos="624"/>
        </w:tabs>
        <w:spacing w:after="200" w:line="360" w:lineRule="auto"/>
        <w:ind w:firstLine="709"/>
        <w:jc w:val="both"/>
        <w:rPr>
          <w:rFonts w:eastAsia="@Arial Unicode MS"/>
          <w:b/>
          <w:sz w:val="22"/>
          <w:szCs w:val="22"/>
          <w:lang w:eastAsia="en-US"/>
        </w:rPr>
      </w:pPr>
      <w:r w:rsidRPr="005E3825">
        <w:rPr>
          <w:rFonts w:eastAsia="@Arial Unicode MS"/>
          <w:b/>
          <w:sz w:val="22"/>
          <w:szCs w:val="22"/>
          <w:lang w:eastAsia="en-US"/>
        </w:rPr>
        <w:t>Выпускник научится:</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lastRenderedPageBreak/>
        <w:t>–</w:t>
      </w:r>
      <w:r w:rsidRPr="005E3825">
        <w:rPr>
          <w:rFonts w:eastAsia="Calibri"/>
          <w:sz w:val="22"/>
          <w:szCs w:val="22"/>
          <w:lang w:eastAsia="en-US"/>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на примере российской светской этики понимать значение нравственных ценностей, идеалов в жизни людей, общества;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излагать свое мнение по поводу значения российской светской этики в жизни людей и общества;</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соотносить нравственные формы поведения с нормами российской светской (гражданской) этики; </w:t>
      </w:r>
    </w:p>
    <w:p w:rsidR="005E3825" w:rsidRPr="005E3825" w:rsidRDefault="005E3825" w:rsidP="005E3825">
      <w:pPr>
        <w:tabs>
          <w:tab w:val="left" w:pos="900"/>
        </w:tabs>
        <w:spacing w:after="200" w:line="360" w:lineRule="auto"/>
        <w:ind w:firstLine="709"/>
        <w:jc w:val="both"/>
        <w:rPr>
          <w:rFonts w:eastAsia="Calibri"/>
          <w:sz w:val="22"/>
          <w:szCs w:val="22"/>
          <w:lang w:eastAsia="en-US"/>
        </w:rPr>
      </w:pPr>
      <w:r w:rsidRPr="005E3825">
        <w:rPr>
          <w:rFonts w:eastAsia="Calibri"/>
          <w:i/>
          <w:sz w:val="22"/>
          <w:szCs w:val="22"/>
          <w:lang w:eastAsia="en-US"/>
        </w:rPr>
        <w:t>–</w:t>
      </w:r>
      <w:r w:rsidRPr="005E3825">
        <w:rPr>
          <w:rFonts w:eastAsia="Calibri"/>
          <w:sz w:val="22"/>
          <w:szCs w:val="22"/>
          <w:lang w:eastAsia="en-US"/>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E3825" w:rsidRPr="005E3825" w:rsidRDefault="005E3825" w:rsidP="005E3825">
      <w:pPr>
        <w:tabs>
          <w:tab w:val="left" w:pos="142"/>
          <w:tab w:val="left" w:leader="dot" w:pos="624"/>
        </w:tabs>
        <w:spacing w:after="200" w:line="360" w:lineRule="auto"/>
        <w:ind w:firstLine="709"/>
        <w:jc w:val="both"/>
        <w:rPr>
          <w:rFonts w:eastAsia="@Arial Unicode MS"/>
          <w:b/>
          <w:iCs/>
          <w:sz w:val="22"/>
          <w:szCs w:val="22"/>
          <w:lang w:eastAsia="en-US"/>
        </w:rPr>
      </w:pPr>
      <w:r w:rsidRPr="005E3825">
        <w:rPr>
          <w:rFonts w:eastAsia="@Arial Unicode MS"/>
          <w:b/>
          <w:iCs/>
          <w:sz w:val="22"/>
          <w:szCs w:val="22"/>
          <w:lang w:eastAsia="en-US"/>
        </w:rPr>
        <w:t>Выпускник получит возможность научиться:</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устанавливать взаимосвязь между содержанием российской светской этики и поведением людей, общественными явлениями;</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E3825" w:rsidRPr="005E3825" w:rsidRDefault="005E3825" w:rsidP="005E3825">
      <w:pPr>
        <w:tabs>
          <w:tab w:val="left" w:pos="900"/>
        </w:tabs>
        <w:spacing w:after="200" w:line="360" w:lineRule="auto"/>
        <w:ind w:firstLine="709"/>
        <w:jc w:val="both"/>
        <w:rPr>
          <w:rFonts w:eastAsia="Calibri"/>
          <w:i/>
          <w:sz w:val="22"/>
          <w:szCs w:val="22"/>
          <w:lang w:eastAsia="en-US"/>
        </w:rPr>
      </w:pPr>
      <w:r w:rsidRPr="005E3825">
        <w:rPr>
          <w:rFonts w:eastAsia="Calibri"/>
          <w:i/>
          <w:sz w:val="22"/>
          <w:szCs w:val="22"/>
          <w:lang w:eastAsia="en-US"/>
        </w:rPr>
        <w:t>–</w:t>
      </w:r>
      <w:r w:rsidRPr="005E3825">
        <w:rPr>
          <w:rFonts w:eastAsia="Calibri"/>
          <w:i/>
          <w:sz w:val="22"/>
          <w:szCs w:val="22"/>
          <w:lang w:eastAsia="en-US"/>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5E3825" w:rsidRPr="005E3825" w:rsidRDefault="005E3825" w:rsidP="005E3825">
      <w:pPr>
        <w:spacing w:after="200" w:line="276" w:lineRule="auto"/>
        <w:jc w:val="both"/>
        <w:rPr>
          <w:rFonts w:eastAsia="Calibri"/>
          <w:sz w:val="22"/>
          <w:szCs w:val="22"/>
          <w:lang w:eastAsia="en-US"/>
        </w:rPr>
      </w:pPr>
    </w:p>
    <w:p w:rsidR="005E3825" w:rsidRPr="005E3825" w:rsidRDefault="005E3825" w:rsidP="005E3825">
      <w:pPr>
        <w:spacing w:line="360" w:lineRule="auto"/>
        <w:jc w:val="both"/>
        <w:outlineLvl w:val="1"/>
        <w:rPr>
          <w:b/>
          <w:bCs/>
          <w:sz w:val="22"/>
          <w:szCs w:val="22"/>
          <w:lang w:val="x-none" w:eastAsia="x-none"/>
        </w:rPr>
      </w:pPr>
      <w:bookmarkStart w:id="28" w:name="_Toc288394065"/>
      <w:bookmarkStart w:id="29" w:name="_Toc288410532"/>
      <w:bookmarkStart w:id="30" w:name="_Toc288410661"/>
      <w:bookmarkStart w:id="31" w:name="_Toc424564308"/>
      <w:r w:rsidRPr="005E3825">
        <w:rPr>
          <w:b/>
          <w:bCs/>
          <w:sz w:val="22"/>
          <w:szCs w:val="22"/>
          <w:lang w:eastAsia="x-none"/>
        </w:rPr>
        <w:t>1.2.7.</w:t>
      </w:r>
      <w:r w:rsidRPr="005E3825">
        <w:rPr>
          <w:b/>
          <w:bCs/>
          <w:sz w:val="22"/>
          <w:szCs w:val="22"/>
          <w:lang w:val="x-none" w:eastAsia="x-none"/>
        </w:rPr>
        <w:t>Окружающий мир</w:t>
      </w:r>
      <w:bookmarkEnd w:id="28"/>
      <w:bookmarkEnd w:id="29"/>
      <w:bookmarkEnd w:id="30"/>
      <w:bookmarkEnd w:id="31"/>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В результате изучения курса «Окружающий мир» обучающиеся на уровне начального общего образования:</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lastRenderedPageBreak/>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pacing w:val="-4"/>
          <w:sz w:val="22"/>
          <w:szCs w:val="22"/>
          <w:lang w:eastAsia="en-US"/>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5E3825">
        <w:rPr>
          <w:rFonts w:eastAsia="@Arial Unicode MS"/>
          <w:sz w:val="22"/>
          <w:szCs w:val="22"/>
          <w:lang w:eastAsia="en-US"/>
        </w:rPr>
        <w:t>;</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proofErr w:type="gramStart"/>
      <w:r w:rsidRPr="005E3825">
        <w:rPr>
          <w:rFonts w:eastAsia="@Arial Unicode MS"/>
          <w:sz w:val="22"/>
          <w:szCs w:val="22"/>
          <w:lang w:eastAsia="en-US"/>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xml:space="preserve">- получат возможность приобрести базовые умения работы с </w:t>
      </w:r>
      <w:proofErr w:type="gramStart"/>
      <w:r w:rsidRPr="005E3825">
        <w:rPr>
          <w:rFonts w:eastAsia="@Arial Unicode MS"/>
          <w:sz w:val="22"/>
          <w:szCs w:val="22"/>
          <w:lang w:eastAsia="en-US"/>
        </w:rPr>
        <w:t>ИКТ-средствами</w:t>
      </w:r>
      <w:proofErr w:type="gramEnd"/>
      <w:r w:rsidRPr="005E3825">
        <w:rPr>
          <w:rFonts w:eastAsia="@Arial Unicode MS"/>
          <w:sz w:val="22"/>
          <w:szCs w:val="22"/>
          <w:lang w:eastAsia="en-US"/>
        </w:rPr>
        <w:t>, поиска информации в электронных источниках и контролируемом Интернете, научатся создавать сообщения в виде текстов, аудио</w:t>
      </w:r>
      <w:r w:rsidRPr="005E3825">
        <w:rPr>
          <w:rFonts w:eastAsia="@Arial Unicode MS"/>
          <w:sz w:val="22"/>
          <w:szCs w:val="22"/>
          <w:lang w:eastAsia="en-US"/>
        </w:rPr>
        <w:noBreakHyphen/>
        <w:t xml:space="preserve"> и видеофрагментов, готовить и проводить небольшие презентации в поддержку собственных сообщений;</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E3825" w:rsidRPr="005E3825" w:rsidRDefault="005E3825" w:rsidP="005E3825">
      <w:pPr>
        <w:tabs>
          <w:tab w:val="left" w:pos="709"/>
        </w:tabs>
        <w:autoSpaceDE w:val="0"/>
        <w:autoSpaceDN w:val="0"/>
        <w:adjustRightInd w:val="0"/>
        <w:spacing w:line="360" w:lineRule="auto"/>
        <w:ind w:firstLine="709"/>
        <w:jc w:val="both"/>
        <w:textAlignment w:val="center"/>
        <w:rPr>
          <w:sz w:val="22"/>
          <w:szCs w:val="22"/>
          <w:lang w:val="x-none" w:eastAsia="x-none"/>
        </w:rPr>
      </w:pPr>
      <w:r w:rsidRPr="005E3825">
        <w:rPr>
          <w:rFonts w:eastAsia="@Arial Unicode MS"/>
          <w:sz w:val="22"/>
          <w:szCs w:val="22"/>
          <w:lang w:val="x-none" w:eastAsia="x-none"/>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5E3825">
        <w:rPr>
          <w:rFonts w:eastAsia="@Arial Unicode MS"/>
          <w:sz w:val="22"/>
          <w:szCs w:val="22"/>
          <w:lang w:val="x-none" w:eastAsia="x-none"/>
        </w:rPr>
        <w:t>природо</w:t>
      </w:r>
      <w:proofErr w:type="spellEnd"/>
      <w:r w:rsidRPr="005E3825">
        <w:rPr>
          <w:rFonts w:eastAsia="@Arial Unicode MS"/>
          <w:sz w:val="22"/>
          <w:szCs w:val="22"/>
          <w:lang w:val="x-none" w:eastAsia="x-none"/>
        </w:rPr>
        <w:t xml:space="preserve">- и </w:t>
      </w:r>
      <w:proofErr w:type="spellStart"/>
      <w:r w:rsidRPr="005E3825">
        <w:rPr>
          <w:rFonts w:eastAsia="@Arial Unicode MS"/>
          <w:sz w:val="22"/>
          <w:szCs w:val="22"/>
          <w:lang w:val="x-none" w:eastAsia="x-none"/>
        </w:rPr>
        <w:t>культуросообразного</w:t>
      </w:r>
      <w:proofErr w:type="spellEnd"/>
      <w:r w:rsidRPr="005E3825">
        <w:rPr>
          <w:rFonts w:eastAsia="@Arial Unicode MS"/>
          <w:sz w:val="22"/>
          <w:szCs w:val="22"/>
          <w:lang w:val="x-none" w:eastAsia="x-none"/>
        </w:rPr>
        <w:t xml:space="preserve"> поведения в окружающей природной и социальной среде.</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Человек и природа</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узнавать изученные объекты и явления живой и неживой природы;</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lastRenderedPageBreak/>
        <w:t xml:space="preserve">описывать на основе предложенного плана изученные </w:t>
      </w:r>
      <w:r w:rsidRPr="005E3825">
        <w:rPr>
          <w:sz w:val="22"/>
          <w:szCs w:val="22"/>
        </w:rPr>
        <w:t>объекты и явления живой и неживой природы, выделять их существенные признаки;</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и правилам техники безопасности при проведении наблюдений и опытов;</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 xml:space="preserve">использовать естественно­научные тексты (на бумажных </w:t>
      </w:r>
      <w:r w:rsidRPr="005E3825">
        <w:rPr>
          <w:spacing w:val="2"/>
          <w:sz w:val="22"/>
          <w:szCs w:val="22"/>
        </w:rPr>
        <w:t xml:space="preserve">и электронных носителях, в том числе в контролируемом </w:t>
      </w:r>
      <w:r w:rsidRPr="005E3825">
        <w:rPr>
          <w:sz w:val="22"/>
          <w:szCs w:val="22"/>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использовать готовые модели (глобус, карту, план) для </w:t>
      </w:r>
      <w:r w:rsidRPr="005E3825">
        <w:rPr>
          <w:sz w:val="22"/>
          <w:szCs w:val="22"/>
        </w:rPr>
        <w:t>объяснения явлений или описания свойств объектов;</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обнаруживать простейшие взаимосвязи между живой и </w:t>
      </w:r>
      <w:r w:rsidRPr="005E3825">
        <w:rPr>
          <w:sz w:val="22"/>
          <w:szCs w:val="22"/>
        </w:rPr>
        <w:t>неживой природой, взаимосвязи в живой природе; использовать их для объяснения необходимости бережного отношения к природе;</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понимать необходимость здорового образа жизни, со</w:t>
      </w:r>
      <w:r w:rsidRPr="005E3825">
        <w:rPr>
          <w:sz w:val="22"/>
          <w:szCs w:val="22"/>
        </w:rPr>
        <w:t>блю</w:t>
      </w:r>
      <w:r w:rsidRPr="005E3825">
        <w:rPr>
          <w:spacing w:val="2"/>
          <w:sz w:val="22"/>
          <w:szCs w:val="22"/>
        </w:rPr>
        <w:t xml:space="preserve">дения правил безопасного поведения; использовать знания о строении и функционировании организма человека для </w:t>
      </w:r>
      <w:r w:rsidRPr="005E3825">
        <w:rPr>
          <w:sz w:val="22"/>
          <w:szCs w:val="22"/>
        </w:rPr>
        <w:t>сохранения и укрепления своего здоровья.</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использовать при проведении практических работ инструменты ИКТ (фото</w:t>
      </w:r>
      <w:r w:rsidRPr="005E3825">
        <w:rPr>
          <w:i/>
          <w:sz w:val="22"/>
          <w:szCs w:val="22"/>
        </w:rPr>
        <w:noBreakHyphen/>
        <w:t xml:space="preserve"> и видеокамеру, микрофон и</w:t>
      </w:r>
      <w:r w:rsidRPr="005E3825">
        <w:rPr>
          <w:i/>
          <w:sz w:val="22"/>
          <w:szCs w:val="22"/>
        </w:rPr>
        <w:t> </w:t>
      </w:r>
      <w:r w:rsidRPr="005E3825">
        <w:rPr>
          <w:i/>
          <w:sz w:val="22"/>
          <w:szCs w:val="22"/>
        </w:rPr>
        <w:t>др.) для записи и обработки информации, готовить небольшие презентации по результатам наблюдений и опытов;</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E3825" w:rsidRPr="005E3825" w:rsidRDefault="005E3825" w:rsidP="005E3825">
      <w:pPr>
        <w:spacing w:line="360" w:lineRule="auto"/>
        <w:ind w:firstLine="680"/>
        <w:contextualSpacing/>
        <w:jc w:val="both"/>
        <w:outlineLvl w:val="1"/>
        <w:rPr>
          <w:i/>
          <w:spacing w:val="-4"/>
          <w:sz w:val="22"/>
          <w:szCs w:val="22"/>
        </w:rPr>
      </w:pPr>
      <w:r w:rsidRPr="005E3825">
        <w:rPr>
          <w:i/>
          <w:sz w:val="22"/>
          <w:szCs w:val="22"/>
        </w:rPr>
        <w:t xml:space="preserve">осознавать ценность природы и необходимость нести </w:t>
      </w:r>
      <w:r w:rsidRPr="005E3825">
        <w:rPr>
          <w:i/>
          <w:spacing w:val="-4"/>
          <w:sz w:val="22"/>
          <w:szCs w:val="22"/>
        </w:rPr>
        <w:t xml:space="preserve">ответственность за ее сохранение, соблюдать правила </w:t>
      </w:r>
      <w:proofErr w:type="spellStart"/>
      <w:r w:rsidRPr="005E3825">
        <w:rPr>
          <w:i/>
          <w:spacing w:val="-4"/>
          <w:sz w:val="22"/>
          <w:szCs w:val="22"/>
        </w:rPr>
        <w:t>экологичного</w:t>
      </w:r>
      <w:proofErr w:type="spellEnd"/>
      <w:r w:rsidRPr="005E3825">
        <w:rPr>
          <w:i/>
          <w:spacing w:val="-4"/>
          <w:sz w:val="22"/>
          <w:szCs w:val="22"/>
        </w:rPr>
        <w:t xml:space="preserve"> поведения в школе и в быту (раздельный сбор мусора, экономия воды и электроэнергии) и природной среде;</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пользоваться простыми навыками самоконтроля са</w:t>
      </w:r>
      <w:r w:rsidRPr="005E3825">
        <w:rPr>
          <w:i/>
          <w:sz w:val="22"/>
          <w:szCs w:val="22"/>
        </w:rPr>
        <w:t>мочувствия для сохранения здоровья; осознанно соблюдать режим дня, правила рационального питания и личной гигиены;</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выполнять правила безопасного поведения в доме, на </w:t>
      </w:r>
      <w:r w:rsidRPr="005E3825">
        <w:rPr>
          <w:i/>
          <w:spacing w:val="2"/>
          <w:sz w:val="22"/>
          <w:szCs w:val="22"/>
        </w:rPr>
        <w:t xml:space="preserve">улице, природной среде, оказывать первую помощь при </w:t>
      </w:r>
      <w:r w:rsidRPr="005E3825">
        <w:rPr>
          <w:i/>
          <w:sz w:val="22"/>
          <w:szCs w:val="22"/>
        </w:rPr>
        <w:t>несложных несчастных случаях;</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 xml:space="preserve">планировать, контролировать и оценивать учебные </w:t>
      </w:r>
      <w:r w:rsidRPr="005E3825">
        <w:rPr>
          <w:i/>
          <w:sz w:val="22"/>
          <w:szCs w:val="22"/>
        </w:rPr>
        <w:t>действия в процессе познания окружающего мира в соответствии с поставленной задачей и условиями ее реализации.</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lastRenderedPageBreak/>
        <w:t>Человек и общество</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узнавать государственную символику Российской Феде</w:t>
      </w:r>
      <w:r w:rsidRPr="005E3825">
        <w:rPr>
          <w:spacing w:val="2"/>
          <w:sz w:val="22"/>
          <w:szCs w:val="22"/>
        </w:rPr>
        <w:t>рации и своего региона; описывать достопримечательности столицы и родного края; находить на карте мира Россий</w:t>
      </w:r>
      <w:r w:rsidRPr="005E3825">
        <w:rPr>
          <w:sz w:val="22"/>
          <w:szCs w:val="22"/>
        </w:rPr>
        <w:t>скую Федерацию, на карте России Москву, свой регион и его главный город;</w:t>
      </w:r>
    </w:p>
    <w:p w:rsidR="005E3825" w:rsidRPr="005E3825" w:rsidRDefault="005E3825" w:rsidP="005E3825">
      <w:pPr>
        <w:spacing w:line="360" w:lineRule="auto"/>
        <w:ind w:firstLine="680"/>
        <w:contextualSpacing/>
        <w:jc w:val="both"/>
        <w:outlineLvl w:val="1"/>
        <w:rPr>
          <w:spacing w:val="-2"/>
          <w:sz w:val="22"/>
          <w:szCs w:val="22"/>
        </w:rPr>
      </w:pPr>
      <w:r w:rsidRPr="005E3825">
        <w:rPr>
          <w:sz w:val="22"/>
          <w:szCs w:val="22"/>
        </w:rPr>
        <w:t>различать прошлое, настоящее, будущее; соотносить из</w:t>
      </w:r>
      <w:r w:rsidRPr="005E3825">
        <w:rPr>
          <w:spacing w:val="-2"/>
          <w:sz w:val="22"/>
          <w:szCs w:val="22"/>
        </w:rPr>
        <w:t>ученные исторические события с датами, конкретную дату с веком; находить место изученных событий на «ленте времени»;</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используя дополнительные источники информации (на </w:t>
      </w:r>
      <w:r w:rsidRPr="005E3825">
        <w:rPr>
          <w:sz w:val="22"/>
          <w:szCs w:val="22"/>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оценивать характер взаимоотношений людей в различ</w:t>
      </w:r>
      <w:r w:rsidRPr="005E3825">
        <w:rPr>
          <w:sz w:val="22"/>
          <w:szCs w:val="22"/>
        </w:rPr>
        <w:t xml:space="preserve">ных социальных группах (семья, группа сверстников, этнос), </w:t>
      </w:r>
      <w:r w:rsidRPr="005E3825">
        <w:rPr>
          <w:spacing w:val="2"/>
          <w:sz w:val="22"/>
          <w:szCs w:val="22"/>
        </w:rPr>
        <w:t>в том числе с позиции развития этических чувств, добро</w:t>
      </w:r>
      <w:r w:rsidRPr="005E3825">
        <w:rPr>
          <w:sz w:val="22"/>
          <w:szCs w:val="22"/>
        </w:rPr>
        <w:t xml:space="preserve">желательности и </w:t>
      </w:r>
      <w:proofErr w:type="spellStart"/>
      <w:r w:rsidRPr="005E3825">
        <w:rPr>
          <w:sz w:val="22"/>
          <w:szCs w:val="22"/>
        </w:rPr>
        <w:t>эмоционально­нравственной</w:t>
      </w:r>
      <w:proofErr w:type="spellEnd"/>
      <w:r w:rsidRPr="005E3825">
        <w:rPr>
          <w:sz w:val="22"/>
          <w:szCs w:val="22"/>
        </w:rPr>
        <w:t xml:space="preserve"> отзывчивости, понимания чу</w:t>
      </w:r>
      <w:proofErr w:type="gramStart"/>
      <w:r w:rsidRPr="005E3825">
        <w:rPr>
          <w:sz w:val="22"/>
          <w:szCs w:val="22"/>
        </w:rPr>
        <w:t>вств др</w:t>
      </w:r>
      <w:proofErr w:type="gramEnd"/>
      <w:r w:rsidRPr="005E3825">
        <w:rPr>
          <w:sz w:val="22"/>
          <w:szCs w:val="22"/>
        </w:rPr>
        <w:t>угих людей и сопереживания им;</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использовать различные справочные издания (словари, </w:t>
      </w:r>
      <w:r w:rsidRPr="005E3825">
        <w:rPr>
          <w:sz w:val="22"/>
          <w:szCs w:val="22"/>
        </w:rPr>
        <w:t xml:space="preserve">энциклопедии) и детскую литературу о человеке и обществе </w:t>
      </w:r>
      <w:r w:rsidRPr="005E3825">
        <w:rPr>
          <w:spacing w:val="2"/>
          <w:sz w:val="22"/>
          <w:szCs w:val="22"/>
        </w:rPr>
        <w:t xml:space="preserve">с целью поиска информации, ответов на вопросы, объяснений, для создания собственных устных или письменных </w:t>
      </w:r>
      <w:r w:rsidRPr="005E3825">
        <w:rPr>
          <w:sz w:val="22"/>
          <w:szCs w:val="22"/>
        </w:rPr>
        <w:t>высказываний.</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осознавать свою неразрывную связь с разнообразными окружающими социальными группами;</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наблюдать и описывать проявления богатства вну</w:t>
      </w:r>
      <w:r w:rsidRPr="005E3825">
        <w:rPr>
          <w:i/>
          <w:sz w:val="22"/>
          <w:szCs w:val="22"/>
        </w:rPr>
        <w:t>треннего мира человека в его созидательной деятельности на благо семьи, в интересах  образовательной организации, социума, этноса, страны;</w:t>
      </w:r>
    </w:p>
    <w:p w:rsidR="005E3825" w:rsidRPr="005E3825" w:rsidRDefault="005E3825" w:rsidP="005E3825">
      <w:pPr>
        <w:spacing w:line="360" w:lineRule="auto"/>
        <w:ind w:firstLine="680"/>
        <w:contextualSpacing/>
        <w:jc w:val="both"/>
        <w:outlineLvl w:val="1"/>
        <w:rPr>
          <w:i/>
          <w:spacing w:val="-2"/>
          <w:sz w:val="22"/>
          <w:szCs w:val="22"/>
        </w:rPr>
      </w:pPr>
      <w:r w:rsidRPr="005E3825">
        <w:rPr>
          <w:i/>
          <w:spacing w:val="-2"/>
          <w:sz w:val="22"/>
          <w:szCs w:val="22"/>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5E3825">
        <w:rPr>
          <w:i/>
          <w:spacing w:val="-2"/>
          <w:sz w:val="22"/>
          <w:szCs w:val="22"/>
        </w:rPr>
        <w:t>со</w:t>
      </w:r>
      <w:proofErr w:type="gramEnd"/>
      <w:r w:rsidRPr="005E3825">
        <w:rPr>
          <w:i/>
          <w:spacing w:val="-2"/>
          <w:sz w:val="22"/>
          <w:szCs w:val="22"/>
        </w:rPr>
        <w:t xml:space="preserve"> взрослыми и сверстниками в официальной обстановке; участвовать в коллективной коммуника</w:t>
      </w:r>
      <w:r w:rsidRPr="005E3825">
        <w:rPr>
          <w:i/>
          <w:sz w:val="22"/>
          <w:szCs w:val="22"/>
        </w:rPr>
        <w:t xml:space="preserve">тивной деятельности в информационной образовательной </w:t>
      </w:r>
      <w:r w:rsidRPr="005E3825">
        <w:rPr>
          <w:i/>
          <w:spacing w:val="-2"/>
          <w:sz w:val="22"/>
          <w:szCs w:val="22"/>
        </w:rPr>
        <w:t>среде;</w:t>
      </w:r>
    </w:p>
    <w:p w:rsidR="005E3825" w:rsidRPr="005E3825" w:rsidRDefault="005E3825" w:rsidP="005E3825">
      <w:pPr>
        <w:spacing w:line="360" w:lineRule="auto"/>
        <w:ind w:firstLine="680"/>
        <w:contextualSpacing/>
        <w:jc w:val="both"/>
        <w:outlineLvl w:val="1"/>
        <w:rPr>
          <w:sz w:val="22"/>
          <w:szCs w:val="22"/>
        </w:rPr>
      </w:pPr>
      <w:r w:rsidRPr="005E3825">
        <w:rPr>
          <w:i/>
          <w:spacing w:val="2"/>
          <w:sz w:val="22"/>
          <w:szCs w:val="22"/>
        </w:rPr>
        <w:t xml:space="preserve">определять общую цель в совместной деятельности </w:t>
      </w:r>
      <w:r w:rsidRPr="005E3825">
        <w:rPr>
          <w:i/>
          <w:sz w:val="22"/>
          <w:szCs w:val="22"/>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E3825" w:rsidRPr="005E3825" w:rsidRDefault="005E3825" w:rsidP="005E3825">
      <w:pPr>
        <w:spacing w:line="360" w:lineRule="auto"/>
        <w:ind w:left="680"/>
        <w:contextualSpacing/>
        <w:jc w:val="both"/>
        <w:outlineLvl w:val="1"/>
        <w:rPr>
          <w:rFonts w:eastAsia="@Arial Unicode MS"/>
          <w:b/>
          <w:i/>
          <w:sz w:val="22"/>
          <w:szCs w:val="22"/>
        </w:rPr>
      </w:pPr>
    </w:p>
    <w:p w:rsidR="005E3825" w:rsidRPr="005E3825" w:rsidRDefault="005E3825" w:rsidP="005E3825">
      <w:pPr>
        <w:spacing w:line="360" w:lineRule="auto"/>
        <w:contextualSpacing/>
        <w:jc w:val="both"/>
        <w:outlineLvl w:val="1"/>
        <w:rPr>
          <w:rFonts w:eastAsia="@Arial Unicode MS"/>
          <w:b/>
          <w:i/>
          <w:sz w:val="22"/>
          <w:szCs w:val="22"/>
        </w:rPr>
      </w:pPr>
      <w:r w:rsidRPr="005E3825">
        <w:rPr>
          <w:rFonts w:eastAsia="@Arial Unicode MS"/>
          <w:b/>
          <w:sz w:val="22"/>
          <w:szCs w:val="22"/>
        </w:rPr>
        <w:t>Планируемые результаты и содержание образовательной области «Искусство» на уровне начального общего образования</w:t>
      </w:r>
    </w:p>
    <w:p w:rsidR="005E3825" w:rsidRPr="005E3825" w:rsidRDefault="005E3825" w:rsidP="005E3825">
      <w:pPr>
        <w:spacing w:line="360" w:lineRule="auto"/>
        <w:ind w:left="1080"/>
        <w:jc w:val="both"/>
        <w:outlineLvl w:val="1"/>
        <w:rPr>
          <w:b/>
          <w:bCs/>
          <w:sz w:val="22"/>
          <w:szCs w:val="22"/>
          <w:lang w:val="x-none" w:eastAsia="x-none"/>
        </w:rPr>
      </w:pPr>
      <w:bookmarkStart w:id="32" w:name="_Toc288394066"/>
      <w:bookmarkStart w:id="33" w:name="_Toc288410533"/>
      <w:bookmarkStart w:id="34" w:name="_Toc288410662"/>
      <w:bookmarkStart w:id="35" w:name="_Toc424564309"/>
      <w:r w:rsidRPr="005E3825">
        <w:rPr>
          <w:b/>
          <w:bCs/>
          <w:sz w:val="22"/>
          <w:szCs w:val="22"/>
          <w:lang w:eastAsia="x-none"/>
        </w:rPr>
        <w:t>1.2.8.</w:t>
      </w:r>
      <w:r w:rsidRPr="005E3825">
        <w:rPr>
          <w:b/>
          <w:bCs/>
          <w:sz w:val="22"/>
          <w:szCs w:val="22"/>
          <w:lang w:val="x-none" w:eastAsia="x-none"/>
        </w:rPr>
        <w:t>Изобразительное искусство</w:t>
      </w:r>
      <w:bookmarkEnd w:id="32"/>
      <w:bookmarkEnd w:id="33"/>
      <w:bookmarkEnd w:id="34"/>
      <w:bookmarkEnd w:id="35"/>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xml:space="preserve">В результате изучения изобразительного искусства на уровне начального общего образования у </w:t>
      </w:r>
      <w:proofErr w:type="gramStart"/>
      <w:r w:rsidRPr="005E3825">
        <w:rPr>
          <w:rFonts w:eastAsia="@Arial Unicode MS"/>
          <w:sz w:val="22"/>
          <w:szCs w:val="22"/>
          <w:lang w:eastAsia="en-US"/>
        </w:rPr>
        <w:t>обучающихся</w:t>
      </w:r>
      <w:proofErr w:type="gramEnd"/>
      <w:r w:rsidRPr="005E3825">
        <w:rPr>
          <w:rFonts w:eastAsia="@Arial Unicode MS"/>
          <w:sz w:val="22"/>
          <w:szCs w:val="22"/>
          <w:lang w:eastAsia="en-US"/>
        </w:rPr>
        <w:t>:</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proofErr w:type="gramStart"/>
      <w:r w:rsidRPr="005E3825">
        <w:rPr>
          <w:rFonts w:eastAsia="@Arial Unicode MS"/>
          <w:spacing w:val="-4"/>
          <w:sz w:val="22"/>
          <w:szCs w:val="22"/>
          <w:lang w:eastAsia="en-US"/>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5E3825">
        <w:rPr>
          <w:rFonts w:eastAsia="@Arial Unicode MS"/>
          <w:sz w:val="22"/>
          <w:szCs w:val="22"/>
          <w:lang w:eastAsia="en-US"/>
        </w:rPr>
        <w:t>;</w:t>
      </w:r>
      <w:proofErr w:type="gramEnd"/>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Обучающиеся:</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E3825" w:rsidRPr="005E3825" w:rsidRDefault="005E3825" w:rsidP="005E3825">
      <w:pPr>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E3825" w:rsidRPr="005E3825" w:rsidRDefault="005E3825" w:rsidP="005E3825">
      <w:pPr>
        <w:widowControl w:val="0"/>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lastRenderedPageBreak/>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5E3825">
        <w:rPr>
          <w:rFonts w:eastAsia="@Arial Unicode MS"/>
          <w:sz w:val="22"/>
          <w:szCs w:val="22"/>
          <w:lang w:eastAsia="en-US"/>
        </w:rPr>
        <w:t>ИКТ-средств</w:t>
      </w:r>
      <w:proofErr w:type="gramEnd"/>
      <w:r w:rsidRPr="005E3825">
        <w:rPr>
          <w:rFonts w:eastAsia="@Arial Unicode MS"/>
          <w:sz w:val="22"/>
          <w:szCs w:val="22"/>
          <w:lang w:eastAsia="en-US"/>
        </w:rPr>
        <w:t>;</w:t>
      </w:r>
    </w:p>
    <w:p w:rsidR="005E3825" w:rsidRPr="005E3825" w:rsidRDefault="005E3825" w:rsidP="005E3825">
      <w:pPr>
        <w:widowControl w:val="0"/>
        <w:tabs>
          <w:tab w:val="left" w:pos="142"/>
          <w:tab w:val="left" w:leader="dot" w:pos="624"/>
          <w:tab w:val="left" w:pos="709"/>
        </w:tabs>
        <w:spacing w:after="200" w:line="360" w:lineRule="auto"/>
        <w:ind w:firstLine="709"/>
        <w:jc w:val="both"/>
        <w:rPr>
          <w:rFonts w:eastAsia="@Arial Unicode MS"/>
          <w:sz w:val="22"/>
          <w:szCs w:val="22"/>
          <w:lang w:eastAsia="en-US"/>
        </w:rPr>
      </w:pPr>
      <w:r w:rsidRPr="005E3825">
        <w:rPr>
          <w:rFonts w:eastAsia="@Arial Unicode MS"/>
          <w:sz w:val="22"/>
          <w:szCs w:val="22"/>
          <w:lang w:eastAsia="en-US"/>
        </w:rPr>
        <w:t xml:space="preserve">получат навыки сотрудничества </w:t>
      </w:r>
      <w:proofErr w:type="gramStart"/>
      <w:r w:rsidRPr="005E3825">
        <w:rPr>
          <w:rFonts w:eastAsia="@Arial Unicode MS"/>
          <w:sz w:val="22"/>
          <w:szCs w:val="22"/>
          <w:lang w:eastAsia="en-US"/>
        </w:rPr>
        <w:t>со</w:t>
      </w:r>
      <w:proofErr w:type="gramEnd"/>
      <w:r w:rsidRPr="005E3825">
        <w:rPr>
          <w:rFonts w:eastAsia="@Arial Unicode MS"/>
          <w:sz w:val="22"/>
          <w:szCs w:val="22"/>
          <w:lang w:eastAsia="en-U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E3825" w:rsidRPr="005E3825" w:rsidRDefault="005E3825" w:rsidP="005E3825">
      <w:pPr>
        <w:widowControl w:val="0"/>
        <w:tabs>
          <w:tab w:val="left" w:pos="142"/>
          <w:tab w:val="left" w:leader="dot" w:pos="624"/>
          <w:tab w:val="left" w:pos="709"/>
        </w:tabs>
        <w:autoSpaceDE w:val="0"/>
        <w:autoSpaceDN w:val="0"/>
        <w:adjustRightInd w:val="0"/>
        <w:spacing w:line="360" w:lineRule="auto"/>
        <w:ind w:firstLine="709"/>
        <w:jc w:val="both"/>
        <w:rPr>
          <w:rFonts w:eastAsia="@Arial Unicode MS"/>
          <w:sz w:val="22"/>
          <w:szCs w:val="22"/>
        </w:rPr>
      </w:pPr>
      <w:r w:rsidRPr="005E3825">
        <w:rPr>
          <w:rFonts w:eastAsia="@Arial Unicode MS"/>
          <w:sz w:val="22"/>
          <w:szCs w:val="22"/>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Восприятие искусства и виды художественной деятельности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различать основные виды художественной деятельности </w:t>
      </w:r>
      <w:r w:rsidRPr="005E3825">
        <w:rPr>
          <w:sz w:val="22"/>
          <w:szCs w:val="22"/>
        </w:rPr>
        <w:t xml:space="preserve">(рисунок, живопись, скульптура, художественное конструирование и дизайн, </w:t>
      </w:r>
      <w:proofErr w:type="spellStart"/>
      <w:r w:rsidRPr="005E3825">
        <w:rPr>
          <w:sz w:val="22"/>
          <w:szCs w:val="22"/>
        </w:rPr>
        <w:t>декоративно­прикладное</w:t>
      </w:r>
      <w:proofErr w:type="spellEnd"/>
      <w:r w:rsidRPr="005E3825">
        <w:rPr>
          <w:sz w:val="22"/>
          <w:szCs w:val="22"/>
        </w:rPr>
        <w:t xml:space="preserve"> искусство) и участвовать в </w:t>
      </w:r>
      <w:proofErr w:type="spellStart"/>
      <w:r w:rsidRPr="005E3825">
        <w:rPr>
          <w:sz w:val="22"/>
          <w:szCs w:val="22"/>
        </w:rPr>
        <w:t>художественно­творческой</w:t>
      </w:r>
      <w:proofErr w:type="spellEnd"/>
      <w:r w:rsidRPr="005E3825">
        <w:rPr>
          <w:sz w:val="22"/>
          <w:szCs w:val="22"/>
        </w:rPr>
        <w:t xml:space="preserve"> деятельности, используя различные художественные материалы и приемы работы с ними для передачи собственного замысла;</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различать основные виды и жанры пластических ис</w:t>
      </w:r>
      <w:r w:rsidRPr="005E3825">
        <w:rPr>
          <w:sz w:val="22"/>
          <w:szCs w:val="22"/>
        </w:rPr>
        <w:t>кусств, понимать их специфику;</w:t>
      </w:r>
    </w:p>
    <w:p w:rsidR="005E3825" w:rsidRPr="005E3825" w:rsidRDefault="005E3825" w:rsidP="005E3825">
      <w:pPr>
        <w:spacing w:line="360" w:lineRule="auto"/>
        <w:ind w:firstLine="680"/>
        <w:contextualSpacing/>
        <w:jc w:val="both"/>
        <w:outlineLvl w:val="1"/>
        <w:rPr>
          <w:spacing w:val="-2"/>
          <w:sz w:val="22"/>
          <w:szCs w:val="22"/>
        </w:rPr>
      </w:pPr>
      <w:proofErr w:type="spellStart"/>
      <w:r w:rsidRPr="005E3825">
        <w:rPr>
          <w:spacing w:val="-2"/>
          <w:sz w:val="22"/>
          <w:szCs w:val="22"/>
        </w:rPr>
        <w:t>эмоционально­ценностно</w:t>
      </w:r>
      <w:proofErr w:type="spellEnd"/>
      <w:r w:rsidRPr="005E3825">
        <w:rPr>
          <w:spacing w:val="-2"/>
          <w:sz w:val="22"/>
          <w:szCs w:val="22"/>
        </w:rPr>
        <w:t xml:space="preserve"> относиться к природе, человеку, обществу; различать и передавать в </w:t>
      </w:r>
      <w:proofErr w:type="spellStart"/>
      <w:r w:rsidRPr="005E3825">
        <w:rPr>
          <w:spacing w:val="-2"/>
          <w:sz w:val="22"/>
          <w:szCs w:val="22"/>
        </w:rPr>
        <w:t>художественно­творческой</w:t>
      </w:r>
      <w:proofErr w:type="spellEnd"/>
      <w:r w:rsidRPr="005E3825">
        <w:rPr>
          <w:spacing w:val="-2"/>
          <w:sz w:val="22"/>
          <w:szCs w:val="22"/>
        </w:rPr>
        <w:t xml:space="preserve"> деятельности характер, эмоциональные состояния и свое отношение к ним средствами художественного образного языка;</w:t>
      </w:r>
    </w:p>
    <w:p w:rsidR="005E3825" w:rsidRPr="005E3825" w:rsidRDefault="005E3825" w:rsidP="005E3825">
      <w:pPr>
        <w:spacing w:line="360" w:lineRule="auto"/>
        <w:ind w:firstLine="680"/>
        <w:contextualSpacing/>
        <w:jc w:val="both"/>
        <w:outlineLvl w:val="1"/>
        <w:rPr>
          <w:sz w:val="22"/>
          <w:szCs w:val="22"/>
        </w:rPr>
      </w:pPr>
      <w:proofErr w:type="gramStart"/>
      <w:r w:rsidRPr="005E3825">
        <w:rPr>
          <w:sz w:val="22"/>
          <w:szCs w:val="22"/>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5E3825">
        <w:rPr>
          <w:sz w:val="22"/>
          <w:szCs w:val="22"/>
        </w:rPr>
        <w:t> </w:t>
      </w:r>
      <w:r w:rsidRPr="005E3825">
        <w:rPr>
          <w:sz w:val="22"/>
          <w:szCs w:val="22"/>
        </w:rPr>
        <w:t>т.</w:t>
      </w:r>
      <w:r w:rsidRPr="005E3825">
        <w:rPr>
          <w:sz w:val="22"/>
          <w:szCs w:val="22"/>
        </w:rPr>
        <w:t> </w:t>
      </w:r>
      <w:r w:rsidRPr="005E3825">
        <w:rPr>
          <w:sz w:val="22"/>
          <w:szCs w:val="22"/>
        </w:rPr>
        <w:t>д.) окружающего мира и жизненных явлений;</w:t>
      </w:r>
      <w:proofErr w:type="gramEnd"/>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приводить примеры ведущих художественных музеев Рос</w:t>
      </w:r>
      <w:r w:rsidRPr="005E3825">
        <w:rPr>
          <w:sz w:val="22"/>
          <w:szCs w:val="22"/>
        </w:rPr>
        <w:t>сии и художественных музеев своего региона, показывать на примерах их роль и назначение.</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pacing w:val="-4"/>
          <w:sz w:val="22"/>
          <w:szCs w:val="22"/>
        </w:rPr>
        <w:t xml:space="preserve">воспринимать произведения изобразительного искусства; </w:t>
      </w:r>
      <w:r w:rsidRPr="005E3825">
        <w:rPr>
          <w:i/>
          <w:sz w:val="22"/>
          <w:szCs w:val="22"/>
        </w:rPr>
        <w:t>участвовать в обсуждении их содержания и выразительных средств; различать сюжет и содержание в знакомых произведениях;</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видеть проявления прекрасного в произведениях искусства (картины, архитектура, скульптура и</w:t>
      </w:r>
      <w:r w:rsidRPr="005E3825">
        <w:rPr>
          <w:i/>
          <w:iCs/>
          <w:sz w:val="22"/>
          <w:szCs w:val="22"/>
        </w:rPr>
        <w:t> </w:t>
      </w:r>
      <w:r w:rsidRPr="005E3825">
        <w:rPr>
          <w:i/>
          <w:sz w:val="22"/>
          <w:szCs w:val="22"/>
        </w:rPr>
        <w:t>т.</w:t>
      </w:r>
      <w:r w:rsidRPr="005E3825">
        <w:rPr>
          <w:i/>
          <w:iCs/>
          <w:sz w:val="22"/>
          <w:szCs w:val="22"/>
        </w:rPr>
        <w:t> </w:t>
      </w:r>
      <w:r w:rsidRPr="005E3825">
        <w:rPr>
          <w:i/>
          <w:sz w:val="22"/>
          <w:szCs w:val="22"/>
        </w:rPr>
        <w:t>д.), в природе, на улице, в быту;</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Азбука искусства. Как говорит искусство?</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создавать простые композиции на заданную тему на плоскости и в пространстве;</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lastRenderedPageBreak/>
        <w:t xml:space="preserve">использовать выразительные средства изобразительного искусства: композицию, форму, ритм, линию, цвет, объем, </w:t>
      </w:r>
      <w:r w:rsidRPr="005E3825">
        <w:rPr>
          <w:sz w:val="22"/>
          <w:szCs w:val="22"/>
        </w:rPr>
        <w:t xml:space="preserve">фактуру; различные художественные материалы для воплощения собственного </w:t>
      </w:r>
      <w:proofErr w:type="spellStart"/>
      <w:r w:rsidRPr="005E3825">
        <w:rPr>
          <w:sz w:val="22"/>
          <w:szCs w:val="22"/>
        </w:rPr>
        <w:t>художественно­творческого</w:t>
      </w:r>
      <w:proofErr w:type="spellEnd"/>
      <w:r w:rsidRPr="005E3825">
        <w:rPr>
          <w:sz w:val="22"/>
          <w:szCs w:val="22"/>
        </w:rPr>
        <w:t xml:space="preserve"> замысла;</w:t>
      </w:r>
    </w:p>
    <w:p w:rsidR="005E3825" w:rsidRPr="005E3825" w:rsidRDefault="005E3825" w:rsidP="005E3825">
      <w:pPr>
        <w:spacing w:line="360" w:lineRule="auto"/>
        <w:ind w:firstLine="680"/>
        <w:contextualSpacing/>
        <w:jc w:val="both"/>
        <w:outlineLvl w:val="1"/>
        <w:rPr>
          <w:sz w:val="22"/>
          <w:szCs w:val="22"/>
        </w:rPr>
      </w:pPr>
      <w:proofErr w:type="gramStart"/>
      <w:r w:rsidRPr="005E3825">
        <w:rPr>
          <w:spacing w:val="2"/>
          <w:sz w:val="22"/>
          <w:szCs w:val="22"/>
        </w:rPr>
        <w:t xml:space="preserve">различать основные и составные, теплые и холодные </w:t>
      </w:r>
      <w:r w:rsidRPr="005E3825">
        <w:rPr>
          <w:sz w:val="22"/>
          <w:szCs w:val="22"/>
        </w:rPr>
        <w:t xml:space="preserve">цвета; изменять их эмоциональную напряженность с помощью смешивания с белой и черной красками; использовать </w:t>
      </w:r>
      <w:r w:rsidRPr="005E3825">
        <w:rPr>
          <w:spacing w:val="2"/>
          <w:sz w:val="22"/>
          <w:szCs w:val="22"/>
        </w:rPr>
        <w:t xml:space="preserve">их для передачи художественного замысла в собственной </w:t>
      </w:r>
      <w:proofErr w:type="spellStart"/>
      <w:r w:rsidRPr="005E3825">
        <w:rPr>
          <w:sz w:val="22"/>
          <w:szCs w:val="22"/>
        </w:rPr>
        <w:t>учебно­творческой</w:t>
      </w:r>
      <w:proofErr w:type="spellEnd"/>
      <w:r w:rsidRPr="005E3825">
        <w:rPr>
          <w:sz w:val="22"/>
          <w:szCs w:val="22"/>
        </w:rPr>
        <w:t xml:space="preserve"> деятельности;</w:t>
      </w:r>
      <w:proofErr w:type="gramEnd"/>
    </w:p>
    <w:p w:rsidR="005E3825" w:rsidRPr="005E3825" w:rsidRDefault="005E3825" w:rsidP="005E3825">
      <w:pPr>
        <w:spacing w:line="360" w:lineRule="auto"/>
        <w:ind w:firstLine="680"/>
        <w:contextualSpacing/>
        <w:jc w:val="both"/>
        <w:outlineLvl w:val="1"/>
        <w:rPr>
          <w:spacing w:val="-2"/>
          <w:sz w:val="22"/>
          <w:szCs w:val="22"/>
        </w:rPr>
      </w:pPr>
      <w:r w:rsidRPr="005E3825">
        <w:rPr>
          <w:spacing w:val="2"/>
          <w:sz w:val="22"/>
          <w:szCs w:val="22"/>
        </w:rPr>
        <w:t xml:space="preserve">создавать средствами живописи, графики, скульптуры, </w:t>
      </w:r>
      <w:proofErr w:type="spellStart"/>
      <w:r w:rsidRPr="005E3825">
        <w:rPr>
          <w:sz w:val="22"/>
          <w:szCs w:val="22"/>
        </w:rPr>
        <w:t>декоративно­прикладного</w:t>
      </w:r>
      <w:proofErr w:type="spellEnd"/>
      <w:r w:rsidRPr="005E3825">
        <w:rPr>
          <w:sz w:val="22"/>
          <w:szCs w:val="22"/>
        </w:rPr>
        <w:t xml:space="preserve"> искусства образ человека: переда</w:t>
      </w:r>
      <w:r w:rsidRPr="005E3825">
        <w:rPr>
          <w:spacing w:val="-2"/>
          <w:sz w:val="22"/>
          <w:szCs w:val="22"/>
        </w:rPr>
        <w:t>вать на плоскости и в объеме пропорции лица, фигуры; передавать характерные черты внешнего облика, одежды, украшений человека;</w:t>
      </w:r>
    </w:p>
    <w:p w:rsidR="005E3825" w:rsidRPr="005E3825" w:rsidRDefault="005E3825" w:rsidP="005E3825">
      <w:pPr>
        <w:spacing w:line="360" w:lineRule="auto"/>
        <w:ind w:firstLine="680"/>
        <w:contextualSpacing/>
        <w:jc w:val="both"/>
        <w:outlineLvl w:val="1"/>
        <w:rPr>
          <w:sz w:val="22"/>
          <w:szCs w:val="22"/>
        </w:rPr>
      </w:pPr>
      <w:r w:rsidRPr="005E3825">
        <w:rPr>
          <w:spacing w:val="-4"/>
          <w:sz w:val="22"/>
          <w:szCs w:val="22"/>
        </w:rPr>
        <w:t>наблюдать, сравнивать, сопоставлять и анализировать про</w:t>
      </w:r>
      <w:r w:rsidRPr="005E3825">
        <w:rPr>
          <w:spacing w:val="2"/>
          <w:sz w:val="22"/>
          <w:szCs w:val="22"/>
        </w:rPr>
        <w:t>странственную форму предмета; изображать предметы раз</w:t>
      </w:r>
      <w:r w:rsidRPr="005E3825">
        <w:rPr>
          <w:sz w:val="22"/>
          <w:szCs w:val="22"/>
        </w:rPr>
        <w:t xml:space="preserve">личной формы; использовать простые формы для создания </w:t>
      </w:r>
      <w:r w:rsidRPr="005E3825">
        <w:rPr>
          <w:spacing w:val="2"/>
          <w:sz w:val="22"/>
          <w:szCs w:val="22"/>
        </w:rPr>
        <w:t xml:space="preserve">выразительных образов в живописи, скульптуре, графике, </w:t>
      </w:r>
      <w:r w:rsidRPr="005E3825">
        <w:rPr>
          <w:sz w:val="22"/>
          <w:szCs w:val="22"/>
        </w:rPr>
        <w:t>художественном конструировании;</w:t>
      </w:r>
    </w:p>
    <w:p w:rsidR="005E3825" w:rsidRPr="005E3825" w:rsidRDefault="005E3825" w:rsidP="005E3825">
      <w:pPr>
        <w:spacing w:line="360" w:lineRule="auto"/>
        <w:ind w:firstLine="680"/>
        <w:contextualSpacing/>
        <w:jc w:val="both"/>
        <w:outlineLvl w:val="1"/>
        <w:rPr>
          <w:sz w:val="22"/>
          <w:szCs w:val="22"/>
        </w:rPr>
      </w:pPr>
      <w:r w:rsidRPr="005E3825">
        <w:rPr>
          <w:spacing w:val="-4"/>
          <w:sz w:val="22"/>
          <w:szCs w:val="22"/>
        </w:rPr>
        <w:t>использовать декоративные элементы, геометрические, рас</w:t>
      </w:r>
      <w:r w:rsidRPr="005E3825">
        <w:rPr>
          <w:sz w:val="22"/>
          <w:szCs w:val="22"/>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5E3825">
        <w:rPr>
          <w:sz w:val="22"/>
          <w:szCs w:val="22"/>
        </w:rPr>
        <w:t>художественно­творческой</w:t>
      </w:r>
      <w:proofErr w:type="spellEnd"/>
      <w:r w:rsidRPr="005E3825">
        <w:rPr>
          <w:sz w:val="22"/>
          <w:szCs w:val="22"/>
        </w:rPr>
        <w:t xml:space="preserve"> деятельности специфику стилистики произведений народных художественных промыслов в России (с учетом местных условий).</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пользоваться средствами выразительности языка жи</w:t>
      </w:r>
      <w:r w:rsidRPr="005E3825">
        <w:rPr>
          <w:i/>
          <w:spacing w:val="-2"/>
          <w:sz w:val="22"/>
          <w:szCs w:val="22"/>
        </w:rPr>
        <w:t xml:space="preserve">вописи, графики, скульптуры, </w:t>
      </w:r>
      <w:proofErr w:type="spellStart"/>
      <w:r w:rsidRPr="005E3825">
        <w:rPr>
          <w:i/>
          <w:spacing w:val="-2"/>
          <w:sz w:val="22"/>
          <w:szCs w:val="22"/>
        </w:rPr>
        <w:t>декоративно­прикладного</w:t>
      </w:r>
      <w:proofErr w:type="spellEnd"/>
      <w:r w:rsidRPr="005E3825">
        <w:rPr>
          <w:i/>
          <w:spacing w:val="-2"/>
          <w:sz w:val="22"/>
          <w:szCs w:val="22"/>
        </w:rPr>
        <w:t xml:space="preserve"> </w:t>
      </w:r>
      <w:r w:rsidRPr="005E3825">
        <w:rPr>
          <w:i/>
          <w:sz w:val="22"/>
          <w:szCs w:val="22"/>
        </w:rPr>
        <w:t xml:space="preserve">искусства, художественного конструирования в собственной </w:t>
      </w:r>
      <w:proofErr w:type="spellStart"/>
      <w:r w:rsidRPr="005E3825">
        <w:rPr>
          <w:i/>
          <w:spacing w:val="-2"/>
          <w:sz w:val="22"/>
          <w:szCs w:val="22"/>
        </w:rPr>
        <w:t>художественно­творческой</w:t>
      </w:r>
      <w:proofErr w:type="spellEnd"/>
      <w:r w:rsidRPr="005E3825">
        <w:rPr>
          <w:i/>
          <w:spacing w:val="-2"/>
          <w:sz w:val="22"/>
          <w:szCs w:val="22"/>
        </w:rPr>
        <w:t xml:space="preserve"> деятельности; передавать раз</w:t>
      </w:r>
      <w:r w:rsidRPr="005E3825">
        <w:rPr>
          <w:i/>
          <w:sz w:val="22"/>
          <w:szCs w:val="22"/>
        </w:rPr>
        <w:t>нообразные эмоциональные состояния, используя различные оттенки цвета, при создании живописных композиций на заданные темы;</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выполнять простые рисунки и орнаментальные композиции, используя язык компьютерной графики в программе </w:t>
      </w:r>
      <w:proofErr w:type="spellStart"/>
      <w:r w:rsidRPr="005E3825">
        <w:rPr>
          <w:i/>
          <w:sz w:val="22"/>
          <w:szCs w:val="22"/>
        </w:rPr>
        <w:t>Paint</w:t>
      </w:r>
      <w:proofErr w:type="spellEnd"/>
      <w:r w:rsidRPr="005E3825">
        <w:rPr>
          <w:i/>
          <w:sz w:val="22"/>
          <w:szCs w:val="22"/>
        </w:rPr>
        <w:t>.</w:t>
      </w:r>
    </w:p>
    <w:p w:rsidR="005E3825" w:rsidRPr="005E3825" w:rsidRDefault="005E3825" w:rsidP="005E3825">
      <w:pPr>
        <w:keepNext/>
        <w:autoSpaceDE w:val="0"/>
        <w:autoSpaceDN w:val="0"/>
        <w:adjustRightInd w:val="0"/>
        <w:spacing w:line="360" w:lineRule="auto"/>
        <w:ind w:left="454"/>
        <w:jc w:val="both"/>
        <w:textAlignment w:val="center"/>
        <w:rPr>
          <w:b/>
          <w:iCs/>
          <w:sz w:val="22"/>
          <w:szCs w:val="22"/>
          <w:lang w:val="x-none" w:eastAsia="x-none"/>
        </w:rPr>
      </w:pPr>
      <w:r w:rsidRPr="005E3825">
        <w:rPr>
          <w:b/>
          <w:iCs/>
          <w:sz w:val="22"/>
          <w:szCs w:val="22"/>
          <w:lang w:val="x-none" w:eastAsia="x-none"/>
        </w:rPr>
        <w:t>Значимые темы искусства.</w:t>
      </w:r>
      <w:r w:rsidRPr="005E3825">
        <w:rPr>
          <w:b/>
          <w:iCs/>
          <w:sz w:val="22"/>
          <w:szCs w:val="22"/>
          <w:lang w:val="x-none" w:eastAsia="x-none"/>
        </w:rPr>
        <w:br/>
        <w:t>О чем говорит искусство?</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 xml:space="preserve">осознавать значимые темы искусства и отражать их в собственной </w:t>
      </w:r>
      <w:proofErr w:type="spellStart"/>
      <w:r w:rsidRPr="005E3825">
        <w:rPr>
          <w:sz w:val="22"/>
          <w:szCs w:val="22"/>
        </w:rPr>
        <w:t>художественно­творческой</w:t>
      </w:r>
      <w:proofErr w:type="spellEnd"/>
      <w:r w:rsidRPr="005E3825">
        <w:rPr>
          <w:sz w:val="22"/>
          <w:szCs w:val="22"/>
        </w:rPr>
        <w:t xml:space="preserve"> деятельности;</w:t>
      </w:r>
    </w:p>
    <w:p w:rsidR="005E3825" w:rsidRPr="005E3825" w:rsidRDefault="005E3825" w:rsidP="005E3825">
      <w:pPr>
        <w:spacing w:line="360" w:lineRule="auto"/>
        <w:ind w:firstLine="680"/>
        <w:contextualSpacing/>
        <w:jc w:val="both"/>
        <w:outlineLvl w:val="1"/>
        <w:rPr>
          <w:sz w:val="22"/>
          <w:szCs w:val="22"/>
        </w:rPr>
      </w:pPr>
      <w:proofErr w:type="gramStart"/>
      <w:r w:rsidRPr="005E3825">
        <w:rPr>
          <w:sz w:val="22"/>
          <w:szCs w:val="22"/>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5E3825">
        <w:rPr>
          <w:sz w:val="22"/>
          <w:szCs w:val="22"/>
        </w:rPr>
        <w:t> </w:t>
      </w:r>
      <w:r w:rsidRPr="005E3825">
        <w:rPr>
          <w:sz w:val="22"/>
          <w:szCs w:val="22"/>
        </w:rPr>
        <w:t>т.</w:t>
      </w:r>
      <w:r w:rsidRPr="005E3825">
        <w:rPr>
          <w:sz w:val="22"/>
          <w:szCs w:val="22"/>
        </w:rPr>
        <w:t> </w:t>
      </w:r>
      <w:r w:rsidRPr="005E3825">
        <w:rPr>
          <w:sz w:val="22"/>
          <w:szCs w:val="22"/>
        </w:rPr>
        <w:t xml:space="preserve">д. — в живописи, графике и скульптуре, выражая свое отношение к качествам данного объекта) с опорой на правила перспективы, </w:t>
      </w:r>
      <w:proofErr w:type="spellStart"/>
      <w:r w:rsidRPr="005E3825">
        <w:rPr>
          <w:sz w:val="22"/>
          <w:szCs w:val="22"/>
        </w:rPr>
        <w:t>цветоведения</w:t>
      </w:r>
      <w:proofErr w:type="spellEnd"/>
      <w:r w:rsidRPr="005E3825">
        <w:rPr>
          <w:sz w:val="22"/>
          <w:szCs w:val="22"/>
        </w:rPr>
        <w:t>, усвоенные способы действия.</w:t>
      </w:r>
      <w:proofErr w:type="gramEnd"/>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lastRenderedPageBreak/>
        <w:t>видеть, чувствовать и изображать красоту и раз</w:t>
      </w:r>
      <w:r w:rsidRPr="005E3825">
        <w:rPr>
          <w:i/>
          <w:sz w:val="22"/>
          <w:szCs w:val="22"/>
        </w:rPr>
        <w:t>нообразие природы, человека, зданий, предметов;</w:t>
      </w:r>
    </w:p>
    <w:p w:rsidR="005E3825" w:rsidRPr="005E3825" w:rsidRDefault="005E3825" w:rsidP="005E3825">
      <w:pPr>
        <w:spacing w:line="360" w:lineRule="auto"/>
        <w:ind w:firstLine="680"/>
        <w:contextualSpacing/>
        <w:jc w:val="both"/>
        <w:outlineLvl w:val="1"/>
        <w:rPr>
          <w:i/>
          <w:spacing w:val="2"/>
          <w:sz w:val="22"/>
          <w:szCs w:val="22"/>
        </w:rPr>
      </w:pPr>
      <w:r w:rsidRPr="005E3825">
        <w:rPr>
          <w:i/>
          <w:spacing w:val="4"/>
          <w:sz w:val="22"/>
          <w:szCs w:val="22"/>
        </w:rPr>
        <w:t xml:space="preserve">понимать и передавать в художественной работе </w:t>
      </w:r>
      <w:r w:rsidRPr="005E3825">
        <w:rPr>
          <w:i/>
          <w:spacing w:val="2"/>
          <w:sz w:val="22"/>
          <w:szCs w:val="22"/>
        </w:rPr>
        <w:t>разницу представлений о красоте человека в разных культурах мира; проявлять терпимость к другим вкусам и мнениям;</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изображать пейзажи, натюрморты, портреты, вы</w:t>
      </w:r>
      <w:r w:rsidRPr="005E3825">
        <w:rPr>
          <w:i/>
          <w:sz w:val="22"/>
          <w:szCs w:val="22"/>
        </w:rPr>
        <w:t>ражая свое отношение к ним;</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изображать многофигурные композиции на значимые жизненные темы и участвовать в коллективных работах на эти темы.</w:t>
      </w:r>
    </w:p>
    <w:p w:rsidR="005E3825" w:rsidRPr="005E3825" w:rsidRDefault="005E3825" w:rsidP="005E3825">
      <w:pPr>
        <w:spacing w:line="360" w:lineRule="auto"/>
        <w:ind w:left="680"/>
        <w:contextualSpacing/>
        <w:jc w:val="both"/>
        <w:outlineLvl w:val="1"/>
        <w:rPr>
          <w:i/>
          <w:sz w:val="22"/>
          <w:szCs w:val="22"/>
        </w:rPr>
      </w:pPr>
    </w:p>
    <w:p w:rsidR="005E3825" w:rsidRPr="005E3825" w:rsidRDefault="005E3825" w:rsidP="005E3825">
      <w:pPr>
        <w:spacing w:line="360" w:lineRule="auto"/>
        <w:ind w:left="1080"/>
        <w:jc w:val="both"/>
        <w:outlineLvl w:val="1"/>
        <w:rPr>
          <w:b/>
          <w:bCs/>
          <w:sz w:val="22"/>
          <w:szCs w:val="22"/>
          <w:lang w:val="x-none" w:eastAsia="x-none"/>
        </w:rPr>
      </w:pPr>
      <w:bookmarkStart w:id="36" w:name="_Toc288394067"/>
      <w:bookmarkStart w:id="37" w:name="_Toc288410534"/>
      <w:bookmarkStart w:id="38" w:name="_Toc288410663"/>
      <w:bookmarkStart w:id="39" w:name="_Toc424564310"/>
      <w:r w:rsidRPr="005E3825">
        <w:rPr>
          <w:b/>
          <w:bCs/>
          <w:sz w:val="22"/>
          <w:szCs w:val="22"/>
          <w:lang w:eastAsia="x-none"/>
        </w:rPr>
        <w:t>1.2.9.</w:t>
      </w:r>
      <w:r w:rsidRPr="005E3825">
        <w:rPr>
          <w:b/>
          <w:bCs/>
          <w:sz w:val="22"/>
          <w:szCs w:val="22"/>
          <w:lang w:val="x-none" w:eastAsia="x-none"/>
        </w:rPr>
        <w:t>Музыка</w:t>
      </w:r>
      <w:bookmarkEnd w:id="36"/>
      <w:bookmarkEnd w:id="37"/>
      <w:bookmarkEnd w:id="38"/>
      <w:bookmarkEnd w:id="39"/>
    </w:p>
    <w:p w:rsidR="005E3825" w:rsidRPr="005E3825" w:rsidRDefault="005E3825" w:rsidP="005E3825">
      <w:pPr>
        <w:spacing w:after="200" w:line="360" w:lineRule="auto"/>
        <w:ind w:firstLine="709"/>
        <w:contextualSpacing/>
        <w:jc w:val="both"/>
        <w:rPr>
          <w:rFonts w:eastAsia="Calibri"/>
          <w:sz w:val="22"/>
          <w:szCs w:val="22"/>
          <w:lang w:eastAsia="en-US"/>
        </w:rPr>
      </w:pPr>
      <w:r w:rsidRPr="005E3825">
        <w:rPr>
          <w:rFonts w:eastAsia="Calibri"/>
          <w:sz w:val="22"/>
          <w:szCs w:val="22"/>
          <w:lang w:eastAsia="en-US"/>
        </w:rPr>
        <w:t xml:space="preserve">Достижение личностных, </w:t>
      </w:r>
      <w:proofErr w:type="spellStart"/>
      <w:r w:rsidRPr="005E3825">
        <w:rPr>
          <w:rFonts w:eastAsia="Calibri"/>
          <w:sz w:val="22"/>
          <w:szCs w:val="22"/>
          <w:lang w:eastAsia="en-US"/>
        </w:rPr>
        <w:t>метапредметных</w:t>
      </w:r>
      <w:proofErr w:type="spellEnd"/>
      <w:r w:rsidRPr="005E3825">
        <w:rPr>
          <w:rFonts w:eastAsia="Calibri"/>
          <w:sz w:val="22"/>
          <w:szCs w:val="22"/>
          <w:lang w:eastAsia="en-US"/>
        </w:rPr>
        <w:t xml:space="preserve"> и предметных результатов освоения программы </w:t>
      </w:r>
      <w:proofErr w:type="gramStart"/>
      <w:r w:rsidRPr="005E3825">
        <w:rPr>
          <w:rFonts w:eastAsia="Calibri"/>
          <w:sz w:val="22"/>
          <w:szCs w:val="22"/>
          <w:lang w:eastAsia="en-US"/>
        </w:rPr>
        <w:t>обучающимися</w:t>
      </w:r>
      <w:proofErr w:type="gramEnd"/>
      <w:r w:rsidRPr="005E3825">
        <w:rPr>
          <w:rFonts w:eastAsia="Calibri"/>
          <w:sz w:val="22"/>
          <w:szCs w:val="22"/>
          <w:lang w:eastAsia="en-US"/>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E3825" w:rsidRPr="005E3825" w:rsidRDefault="005E3825" w:rsidP="005E3825">
      <w:pPr>
        <w:tabs>
          <w:tab w:val="left" w:pos="955"/>
        </w:tabs>
        <w:autoSpaceDE w:val="0"/>
        <w:autoSpaceDN w:val="0"/>
        <w:adjustRightInd w:val="0"/>
        <w:spacing w:after="200" w:line="360" w:lineRule="auto"/>
        <w:ind w:firstLine="709"/>
        <w:jc w:val="both"/>
        <w:rPr>
          <w:rFonts w:eastAsia="Calibri"/>
          <w:sz w:val="22"/>
          <w:szCs w:val="22"/>
          <w:lang w:eastAsia="en-US"/>
        </w:rPr>
      </w:pPr>
      <w:proofErr w:type="gramStart"/>
      <w:r w:rsidRPr="005E3825">
        <w:rPr>
          <w:rFonts w:eastAsia="Calibri"/>
          <w:sz w:val="22"/>
          <w:szCs w:val="22"/>
          <w:lang w:eastAsia="en-US"/>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5E3825">
        <w:rPr>
          <w:rFonts w:eastAsia="Calibri"/>
          <w:sz w:val="22"/>
          <w:szCs w:val="22"/>
          <w:lang w:eastAsia="en-US"/>
        </w:rPr>
        <w:t xml:space="preserve"> В</w:t>
      </w:r>
      <w:r w:rsidRPr="005E3825">
        <w:rPr>
          <w:rFonts w:eastAsia="Calibri"/>
          <w:sz w:val="22"/>
          <w:szCs w:val="22"/>
          <w:lang w:val="en-US" w:eastAsia="en-US"/>
        </w:rPr>
        <w:t> </w:t>
      </w:r>
      <w:r w:rsidRPr="005E3825">
        <w:rPr>
          <w:rFonts w:eastAsia="Calibri"/>
          <w:sz w:val="22"/>
          <w:szCs w:val="22"/>
          <w:lang w:eastAsia="en-US"/>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w:t>
      </w:r>
      <w:r w:rsidRPr="005E3825">
        <w:rPr>
          <w:rFonts w:eastAsia="Calibri"/>
          <w:sz w:val="22"/>
          <w:szCs w:val="22"/>
          <w:lang w:eastAsia="en-US"/>
        </w:rPr>
        <w:lastRenderedPageBreak/>
        <w:t xml:space="preserve">самостоятельную музыкально-творческую деятельность, в том числе на основе </w:t>
      </w:r>
      <w:proofErr w:type="gramStart"/>
      <w:r w:rsidRPr="005E3825">
        <w:rPr>
          <w:rFonts w:eastAsia="Calibri"/>
          <w:sz w:val="22"/>
          <w:szCs w:val="22"/>
          <w:lang w:eastAsia="en-US"/>
        </w:rPr>
        <w:t>домашнего</w:t>
      </w:r>
      <w:proofErr w:type="gramEnd"/>
      <w:r w:rsidRPr="005E3825">
        <w:rPr>
          <w:rFonts w:eastAsia="Calibri"/>
          <w:sz w:val="22"/>
          <w:szCs w:val="22"/>
          <w:lang w:eastAsia="en-US"/>
        </w:rPr>
        <w:t xml:space="preserve"> </w:t>
      </w:r>
      <w:proofErr w:type="spellStart"/>
      <w:r w:rsidRPr="005E3825">
        <w:rPr>
          <w:rFonts w:eastAsia="Calibri"/>
          <w:sz w:val="22"/>
          <w:szCs w:val="22"/>
          <w:lang w:eastAsia="en-US"/>
        </w:rPr>
        <w:t>музицирования</w:t>
      </w:r>
      <w:proofErr w:type="spellEnd"/>
      <w:r w:rsidRPr="005E3825">
        <w:rPr>
          <w:rFonts w:eastAsia="Calibri"/>
          <w:sz w:val="22"/>
          <w:szCs w:val="22"/>
          <w:lang w:eastAsia="en-US"/>
        </w:rPr>
        <w:t xml:space="preserve">, совместной музыкальной деятельности с друзьями, родителями. </w:t>
      </w:r>
    </w:p>
    <w:p w:rsidR="005E3825" w:rsidRPr="005E3825" w:rsidRDefault="005E3825" w:rsidP="005E3825">
      <w:pPr>
        <w:widowControl w:val="0"/>
        <w:suppressLineNumbers/>
        <w:suppressAutoHyphens/>
        <w:autoSpaceDN w:val="0"/>
        <w:spacing w:after="200" w:line="360" w:lineRule="auto"/>
        <w:ind w:firstLine="709"/>
        <w:jc w:val="both"/>
        <w:rPr>
          <w:rFonts w:eastAsia="Calibri"/>
          <w:b/>
          <w:i/>
          <w:kern w:val="3"/>
          <w:sz w:val="22"/>
          <w:szCs w:val="22"/>
          <w:lang w:eastAsia="zh-CN" w:bidi="hi-IN"/>
        </w:rPr>
      </w:pPr>
      <w:r w:rsidRPr="005E3825">
        <w:rPr>
          <w:rFonts w:eastAsia="Calibri"/>
          <w:b/>
          <w:i/>
          <w:kern w:val="3"/>
          <w:sz w:val="22"/>
          <w:szCs w:val="22"/>
          <w:lang w:eastAsia="zh-CN" w:bidi="hi-IN"/>
        </w:rPr>
        <w:t xml:space="preserve">Предметные результаты </w:t>
      </w:r>
      <w:r w:rsidRPr="005E3825">
        <w:rPr>
          <w:rFonts w:eastAsia="Calibri"/>
          <w:kern w:val="3"/>
          <w:sz w:val="22"/>
          <w:szCs w:val="22"/>
          <w:lang w:eastAsia="zh-CN" w:bidi="hi-IN"/>
        </w:rPr>
        <w:t>освоения программы должны отражать:</w:t>
      </w:r>
    </w:p>
    <w:p w:rsidR="005E3825" w:rsidRPr="005E3825" w:rsidRDefault="005E3825" w:rsidP="005E3825">
      <w:pPr>
        <w:autoSpaceDE w:val="0"/>
        <w:autoSpaceDN w:val="0"/>
        <w:adjustRightInd w:val="0"/>
        <w:spacing w:after="200" w:line="360" w:lineRule="auto"/>
        <w:ind w:firstLine="709"/>
        <w:jc w:val="both"/>
        <w:rPr>
          <w:rFonts w:eastAsia="Calibri"/>
          <w:sz w:val="22"/>
          <w:szCs w:val="22"/>
          <w:lang w:eastAsia="en-US"/>
        </w:rPr>
      </w:pPr>
      <w:proofErr w:type="spellStart"/>
      <w:r w:rsidRPr="005E3825">
        <w:rPr>
          <w:rFonts w:eastAsia="Calibri"/>
          <w:sz w:val="22"/>
          <w:szCs w:val="22"/>
          <w:lang w:eastAsia="en-US"/>
        </w:rPr>
        <w:t>сформированность</w:t>
      </w:r>
      <w:proofErr w:type="spellEnd"/>
      <w:r w:rsidRPr="005E3825">
        <w:rPr>
          <w:rFonts w:eastAsia="Calibri"/>
          <w:sz w:val="22"/>
          <w:szCs w:val="22"/>
          <w:lang w:eastAsia="en-US"/>
        </w:rPr>
        <w:t xml:space="preserve"> первоначальных представлений о роли музыки в жизни человека, ее роли в духовно-нравственном развитии человека;</w:t>
      </w:r>
    </w:p>
    <w:p w:rsidR="005E3825" w:rsidRPr="005E3825" w:rsidRDefault="005E3825" w:rsidP="005E3825">
      <w:pPr>
        <w:autoSpaceDE w:val="0"/>
        <w:autoSpaceDN w:val="0"/>
        <w:adjustRightInd w:val="0"/>
        <w:spacing w:after="200" w:line="360" w:lineRule="auto"/>
        <w:ind w:firstLine="709"/>
        <w:jc w:val="both"/>
        <w:rPr>
          <w:rFonts w:eastAsia="Calibri"/>
          <w:sz w:val="22"/>
          <w:szCs w:val="22"/>
          <w:lang w:eastAsia="en-US"/>
        </w:rPr>
      </w:pPr>
      <w:proofErr w:type="spellStart"/>
      <w:r w:rsidRPr="005E3825">
        <w:rPr>
          <w:rFonts w:eastAsia="Calibri"/>
          <w:sz w:val="22"/>
          <w:szCs w:val="22"/>
          <w:lang w:eastAsia="en-US"/>
        </w:rPr>
        <w:t>сформированность</w:t>
      </w:r>
      <w:proofErr w:type="spellEnd"/>
      <w:r w:rsidRPr="005E3825">
        <w:rPr>
          <w:rFonts w:eastAsia="Calibri"/>
          <w:sz w:val="22"/>
          <w:szCs w:val="22"/>
          <w:lang w:eastAsia="en-US"/>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E3825" w:rsidRPr="005E3825" w:rsidRDefault="005E3825" w:rsidP="005E3825">
      <w:pPr>
        <w:autoSpaceDE w:val="0"/>
        <w:autoSpaceDN w:val="0"/>
        <w:adjustRightInd w:val="0"/>
        <w:spacing w:after="200" w:line="360" w:lineRule="auto"/>
        <w:ind w:firstLine="709"/>
        <w:jc w:val="both"/>
        <w:rPr>
          <w:rFonts w:eastAsia="Calibri"/>
          <w:sz w:val="22"/>
          <w:szCs w:val="22"/>
          <w:lang w:eastAsia="en-US"/>
        </w:rPr>
      </w:pPr>
      <w:r w:rsidRPr="005E3825">
        <w:rPr>
          <w:rFonts w:eastAsia="Calibri"/>
          <w:sz w:val="22"/>
          <w:szCs w:val="22"/>
          <w:lang w:eastAsia="en-US"/>
        </w:rPr>
        <w:t>умение воспринимать музыку и выражать свое отношение к музыкальному произведению;</w:t>
      </w:r>
    </w:p>
    <w:p w:rsidR="005E3825" w:rsidRPr="005E3825" w:rsidRDefault="005E3825" w:rsidP="005E3825">
      <w:pPr>
        <w:autoSpaceDE w:val="0"/>
        <w:autoSpaceDN w:val="0"/>
        <w:adjustRightInd w:val="0"/>
        <w:spacing w:after="200" w:line="360" w:lineRule="auto"/>
        <w:ind w:firstLine="709"/>
        <w:jc w:val="both"/>
        <w:rPr>
          <w:rFonts w:eastAsia="Calibri"/>
          <w:sz w:val="22"/>
          <w:szCs w:val="22"/>
          <w:lang w:eastAsia="en-US"/>
        </w:rPr>
      </w:pPr>
      <w:r w:rsidRPr="005E3825">
        <w:rPr>
          <w:rFonts w:eastAsia="Calibri"/>
          <w:sz w:val="22"/>
          <w:szCs w:val="22"/>
          <w:lang w:eastAsia="en-US"/>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E3825" w:rsidRPr="005E3825" w:rsidRDefault="005E3825" w:rsidP="005E3825">
      <w:pPr>
        <w:spacing w:after="200" w:line="360" w:lineRule="auto"/>
        <w:ind w:firstLine="709"/>
        <w:contextualSpacing/>
        <w:jc w:val="both"/>
        <w:rPr>
          <w:rFonts w:eastAsia="Calibri"/>
          <w:b/>
          <w:i/>
          <w:sz w:val="22"/>
          <w:szCs w:val="22"/>
          <w:lang w:eastAsia="en-US"/>
        </w:rPr>
      </w:pPr>
      <w:r w:rsidRPr="005E3825">
        <w:rPr>
          <w:rFonts w:eastAsia="Calibri"/>
          <w:b/>
          <w:i/>
          <w:sz w:val="22"/>
          <w:szCs w:val="22"/>
          <w:lang w:eastAsia="en-US"/>
        </w:rPr>
        <w:t xml:space="preserve">Предметные результаты по видам деятельности </w:t>
      </w:r>
      <w:proofErr w:type="gramStart"/>
      <w:r w:rsidRPr="005E3825">
        <w:rPr>
          <w:rFonts w:eastAsia="Calibri"/>
          <w:b/>
          <w:i/>
          <w:sz w:val="22"/>
          <w:szCs w:val="22"/>
          <w:lang w:eastAsia="en-US"/>
        </w:rPr>
        <w:t>обучающихся</w:t>
      </w:r>
      <w:proofErr w:type="gramEnd"/>
    </w:p>
    <w:p w:rsidR="005E3825" w:rsidRPr="005E3825" w:rsidRDefault="005E3825" w:rsidP="005E3825">
      <w:pPr>
        <w:widowControl w:val="0"/>
        <w:tabs>
          <w:tab w:val="left" w:pos="142"/>
          <w:tab w:val="left" w:pos="993"/>
        </w:tabs>
        <w:spacing w:after="200" w:line="360" w:lineRule="auto"/>
        <w:ind w:firstLine="709"/>
        <w:jc w:val="both"/>
        <w:rPr>
          <w:rFonts w:eastAsia="Calibri"/>
          <w:sz w:val="22"/>
          <w:szCs w:val="22"/>
          <w:lang w:eastAsia="en-US"/>
        </w:rPr>
      </w:pPr>
      <w:r w:rsidRPr="005E3825">
        <w:rPr>
          <w:rFonts w:eastAsia="Calibri"/>
          <w:sz w:val="22"/>
          <w:szCs w:val="22"/>
          <w:lang w:eastAsia="en-US"/>
        </w:rPr>
        <w:t xml:space="preserve">В результате освоения </w:t>
      </w:r>
      <w:proofErr w:type="gramStart"/>
      <w:r w:rsidRPr="005E3825">
        <w:rPr>
          <w:rFonts w:eastAsia="Calibri"/>
          <w:sz w:val="22"/>
          <w:szCs w:val="22"/>
          <w:lang w:eastAsia="en-US"/>
        </w:rPr>
        <w:t>программы</w:t>
      </w:r>
      <w:proofErr w:type="gramEnd"/>
      <w:r w:rsidRPr="005E3825">
        <w:rPr>
          <w:rFonts w:eastAsia="Calibri"/>
          <w:sz w:val="22"/>
          <w:szCs w:val="22"/>
          <w:lang w:eastAsia="en-US"/>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5E3825">
        <w:rPr>
          <w:rFonts w:eastAsia="Calibri"/>
          <w:sz w:val="22"/>
          <w:szCs w:val="22"/>
          <w:lang w:eastAsia="en-US"/>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5E3825">
        <w:rPr>
          <w:rFonts w:eastAsia="Calibri"/>
          <w:sz w:val="22"/>
          <w:szCs w:val="22"/>
          <w:lang w:eastAsia="en-US"/>
        </w:rPr>
        <w:t xml:space="preserve"> Освоение программы позволит </w:t>
      </w:r>
      <w:proofErr w:type="gramStart"/>
      <w:r w:rsidRPr="005E3825">
        <w:rPr>
          <w:rFonts w:eastAsia="Calibri"/>
          <w:sz w:val="22"/>
          <w:szCs w:val="22"/>
          <w:lang w:eastAsia="en-US"/>
        </w:rPr>
        <w:t>обучающимся</w:t>
      </w:r>
      <w:proofErr w:type="gramEnd"/>
      <w:r w:rsidRPr="005E3825">
        <w:rPr>
          <w:rFonts w:eastAsia="Calibri"/>
          <w:sz w:val="22"/>
          <w:szCs w:val="22"/>
          <w:lang w:eastAsia="en-US"/>
        </w:rPr>
        <w:t xml:space="preserve"> принимать активное участие в общественной, концертной и музыкально-театральной жизни школы, города, региона.</w:t>
      </w:r>
    </w:p>
    <w:p w:rsidR="005E3825" w:rsidRPr="005E3825" w:rsidRDefault="005E3825" w:rsidP="005E3825">
      <w:pPr>
        <w:spacing w:after="200" w:line="360" w:lineRule="auto"/>
        <w:ind w:firstLine="709"/>
        <w:contextualSpacing/>
        <w:jc w:val="both"/>
        <w:rPr>
          <w:rFonts w:eastAsia="Calibri"/>
          <w:b/>
          <w:sz w:val="22"/>
          <w:szCs w:val="22"/>
          <w:lang w:eastAsia="en-US"/>
        </w:rPr>
      </w:pPr>
      <w:r w:rsidRPr="005E3825">
        <w:rPr>
          <w:rFonts w:eastAsia="Calibri"/>
          <w:b/>
          <w:sz w:val="22"/>
          <w:szCs w:val="22"/>
          <w:lang w:eastAsia="en-US"/>
        </w:rPr>
        <w:t>Слушание музыки</w:t>
      </w:r>
    </w:p>
    <w:p w:rsidR="005E3825" w:rsidRPr="005E3825" w:rsidRDefault="005E3825" w:rsidP="005E3825">
      <w:pPr>
        <w:spacing w:after="200" w:line="360" w:lineRule="auto"/>
        <w:ind w:firstLine="709"/>
        <w:contextualSpacing/>
        <w:jc w:val="both"/>
        <w:rPr>
          <w:rFonts w:eastAsia="Calibri"/>
          <w:sz w:val="22"/>
          <w:szCs w:val="22"/>
          <w:lang w:eastAsia="en-US"/>
        </w:rPr>
      </w:pPr>
      <w:r w:rsidRPr="005E3825">
        <w:rPr>
          <w:rFonts w:eastAsia="Calibri"/>
          <w:sz w:val="22"/>
          <w:szCs w:val="22"/>
          <w:lang w:eastAsia="en-US"/>
        </w:rPr>
        <w:t>Обучающийся:</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1. Узнает изученные музыкальные произведения и называет имена их авторов.</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E3825" w:rsidRPr="005E3825" w:rsidRDefault="005E3825" w:rsidP="005E3825">
      <w:pPr>
        <w:shd w:val="clear" w:color="auto" w:fill="FFFFFF"/>
        <w:tabs>
          <w:tab w:val="left" w:pos="851"/>
        </w:tabs>
        <w:spacing w:after="200" w:line="360" w:lineRule="auto"/>
        <w:ind w:firstLine="709"/>
        <w:jc w:val="both"/>
        <w:rPr>
          <w:rFonts w:eastAsia="Calibri"/>
          <w:bCs/>
          <w:iCs/>
          <w:sz w:val="22"/>
          <w:szCs w:val="22"/>
          <w:lang w:eastAsia="en-US"/>
        </w:rPr>
      </w:pPr>
      <w:r w:rsidRPr="005E3825">
        <w:rPr>
          <w:rFonts w:eastAsia="Calibri"/>
          <w:sz w:val="22"/>
          <w:szCs w:val="22"/>
          <w:lang w:eastAsia="en-US"/>
        </w:rPr>
        <w:lastRenderedPageBreak/>
        <w:t xml:space="preserve">5. </w:t>
      </w:r>
      <w:proofErr w:type="gramStart"/>
      <w:r w:rsidRPr="005E3825">
        <w:rPr>
          <w:rFonts w:eastAsia="Calibri"/>
          <w:sz w:val="22"/>
          <w:szCs w:val="22"/>
          <w:lang w:eastAsia="en-US"/>
        </w:rPr>
        <w:t>Знает особенности тембрового звучания различных певческих голосов (детских, женских, мужских), хоров (детских, женских, мужских, смешанных,</w:t>
      </w:r>
      <w:r w:rsidRPr="005E3825">
        <w:rPr>
          <w:rFonts w:eastAsia="Calibri"/>
          <w:bCs/>
          <w:iCs/>
          <w:sz w:val="22"/>
          <w:szCs w:val="22"/>
          <w:lang w:eastAsia="en-US"/>
        </w:rPr>
        <w:t xml:space="preserve"> а также </w:t>
      </w:r>
      <w:r w:rsidRPr="005E3825">
        <w:rPr>
          <w:rFonts w:eastAsia="Calibri"/>
          <w:sz w:val="22"/>
          <w:szCs w:val="22"/>
          <w:lang w:eastAsia="en-US"/>
        </w:rPr>
        <w:t>народного, академического, церковного) и их исполнительских возможностей и особенностей репертуара.</w:t>
      </w:r>
      <w:proofErr w:type="gramEnd"/>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E3825" w:rsidRPr="005E3825" w:rsidRDefault="005E3825" w:rsidP="005E3825">
      <w:pPr>
        <w:tabs>
          <w:tab w:val="left" w:pos="271"/>
        </w:tabs>
        <w:spacing w:after="200" w:line="360" w:lineRule="auto"/>
        <w:ind w:firstLine="709"/>
        <w:contextualSpacing/>
        <w:jc w:val="both"/>
        <w:rPr>
          <w:rFonts w:eastAsia="Calibri"/>
          <w:sz w:val="22"/>
          <w:szCs w:val="22"/>
          <w:lang w:eastAsia="en-US"/>
        </w:rPr>
      </w:pPr>
      <w:r w:rsidRPr="005E3825">
        <w:rPr>
          <w:rFonts w:eastAsia="Calibri"/>
          <w:sz w:val="22"/>
          <w:szCs w:val="22"/>
          <w:lang w:eastAsia="en-US"/>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8. Определяет жанровую основу в пройденных музыкальных произведениях.</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 xml:space="preserve">9. Имеет слуховой багаж из прослушанных произведений народной музыки, отечественной и зарубежной классики. </w:t>
      </w:r>
    </w:p>
    <w:p w:rsidR="005E3825" w:rsidRPr="005E3825" w:rsidRDefault="005E3825" w:rsidP="005E3825">
      <w:pPr>
        <w:spacing w:after="200" w:line="360" w:lineRule="auto"/>
        <w:ind w:firstLine="709"/>
        <w:contextualSpacing/>
        <w:jc w:val="both"/>
        <w:rPr>
          <w:rFonts w:eastAsia="Calibri"/>
          <w:sz w:val="22"/>
          <w:szCs w:val="22"/>
          <w:lang w:eastAsia="en-US"/>
        </w:rPr>
      </w:pPr>
      <w:r w:rsidRPr="005E3825">
        <w:rPr>
          <w:rFonts w:eastAsia="Calibri"/>
          <w:sz w:val="22"/>
          <w:szCs w:val="22"/>
          <w:lang w:eastAsia="en-US"/>
        </w:rPr>
        <w:t>10. Умеет импровизировать под музыку с использованием танцевальных, маршеобразных движений, пластического интонирования.</w:t>
      </w:r>
    </w:p>
    <w:p w:rsidR="005E3825" w:rsidRPr="005E3825" w:rsidRDefault="005E3825" w:rsidP="005E3825">
      <w:pPr>
        <w:spacing w:after="200" w:line="360" w:lineRule="auto"/>
        <w:ind w:firstLine="709"/>
        <w:contextualSpacing/>
        <w:jc w:val="both"/>
        <w:rPr>
          <w:rFonts w:eastAsia="Calibri"/>
          <w:b/>
          <w:sz w:val="22"/>
          <w:szCs w:val="22"/>
          <w:lang w:eastAsia="en-US"/>
        </w:rPr>
      </w:pPr>
      <w:r w:rsidRPr="005E3825">
        <w:rPr>
          <w:rFonts w:eastAsia="Calibri"/>
          <w:b/>
          <w:sz w:val="22"/>
          <w:szCs w:val="22"/>
          <w:lang w:eastAsia="en-US"/>
        </w:rPr>
        <w:t>Хоровое пение</w:t>
      </w:r>
    </w:p>
    <w:p w:rsidR="005E3825" w:rsidRPr="005E3825" w:rsidRDefault="005E3825" w:rsidP="005E3825">
      <w:pPr>
        <w:spacing w:after="200" w:line="360" w:lineRule="auto"/>
        <w:ind w:firstLine="709"/>
        <w:contextualSpacing/>
        <w:jc w:val="both"/>
        <w:rPr>
          <w:rFonts w:eastAsia="Calibri"/>
          <w:sz w:val="22"/>
          <w:szCs w:val="22"/>
          <w:lang w:eastAsia="en-US"/>
        </w:rPr>
      </w:pPr>
      <w:r w:rsidRPr="005E3825">
        <w:rPr>
          <w:rFonts w:eastAsia="Calibri"/>
          <w:sz w:val="22"/>
          <w:szCs w:val="22"/>
          <w:lang w:eastAsia="en-US"/>
        </w:rPr>
        <w:t>Обучающийся:</w:t>
      </w:r>
    </w:p>
    <w:p w:rsidR="005E3825" w:rsidRPr="005E3825" w:rsidRDefault="005E3825" w:rsidP="005E3825">
      <w:pPr>
        <w:tabs>
          <w:tab w:val="left" w:pos="310"/>
        </w:tabs>
        <w:spacing w:after="200" w:line="360" w:lineRule="auto"/>
        <w:ind w:firstLine="709"/>
        <w:jc w:val="both"/>
        <w:rPr>
          <w:rFonts w:eastAsia="Calibri"/>
          <w:sz w:val="22"/>
          <w:szCs w:val="22"/>
          <w:lang w:eastAsia="en-US"/>
        </w:rPr>
      </w:pPr>
      <w:r w:rsidRPr="005E3825">
        <w:rPr>
          <w:rFonts w:eastAsia="Calibri"/>
          <w:sz w:val="22"/>
          <w:szCs w:val="22"/>
          <w:lang w:eastAsia="en-US"/>
        </w:rPr>
        <w:t>1. Знает слова и мелодию Гимна Российской Федерации.</w:t>
      </w:r>
    </w:p>
    <w:p w:rsidR="005E3825" w:rsidRPr="005E3825" w:rsidRDefault="005E3825" w:rsidP="005E3825">
      <w:pPr>
        <w:tabs>
          <w:tab w:val="left" w:pos="310"/>
        </w:tabs>
        <w:spacing w:after="200" w:line="360" w:lineRule="auto"/>
        <w:ind w:firstLine="709"/>
        <w:jc w:val="both"/>
        <w:rPr>
          <w:rFonts w:eastAsia="Calibri"/>
          <w:sz w:val="22"/>
          <w:szCs w:val="22"/>
          <w:lang w:eastAsia="en-US"/>
        </w:rPr>
      </w:pPr>
      <w:r w:rsidRPr="005E3825">
        <w:rPr>
          <w:rFonts w:eastAsia="Calibri"/>
          <w:sz w:val="22"/>
          <w:szCs w:val="22"/>
          <w:lang w:eastAsia="en-US"/>
        </w:rPr>
        <w:t>2. Грамотно и выразительно исполняет песни с сопровождением и без сопровождения в соответствии с их образным строем и содержанием.</w:t>
      </w:r>
    </w:p>
    <w:p w:rsidR="005E3825" w:rsidRPr="005E3825" w:rsidRDefault="005E3825" w:rsidP="005E3825">
      <w:pPr>
        <w:tabs>
          <w:tab w:val="left" w:pos="310"/>
        </w:tabs>
        <w:spacing w:after="200" w:line="360" w:lineRule="auto"/>
        <w:ind w:firstLine="709"/>
        <w:jc w:val="both"/>
        <w:rPr>
          <w:rFonts w:eastAsia="Calibri"/>
          <w:sz w:val="22"/>
          <w:szCs w:val="22"/>
          <w:lang w:eastAsia="en-US"/>
        </w:rPr>
      </w:pPr>
      <w:r w:rsidRPr="005E3825">
        <w:rPr>
          <w:rFonts w:eastAsia="Calibri"/>
          <w:sz w:val="22"/>
          <w:szCs w:val="22"/>
          <w:lang w:eastAsia="en-US"/>
        </w:rPr>
        <w:t>3. Знает о способах и приемах выразительного музыкального интонирования.</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4. Соблюдает при пении певческую установку. Использует в процессе пения правильное певческое дыхание.</w:t>
      </w:r>
    </w:p>
    <w:p w:rsidR="005E3825" w:rsidRPr="005E3825" w:rsidRDefault="005E3825" w:rsidP="005E3825">
      <w:pPr>
        <w:tabs>
          <w:tab w:val="left" w:pos="310"/>
        </w:tabs>
        <w:spacing w:after="200" w:line="360" w:lineRule="auto"/>
        <w:ind w:firstLine="709"/>
        <w:jc w:val="both"/>
        <w:rPr>
          <w:rFonts w:eastAsia="Calibri"/>
          <w:sz w:val="22"/>
          <w:szCs w:val="22"/>
          <w:lang w:eastAsia="en-US"/>
        </w:rPr>
      </w:pPr>
      <w:r w:rsidRPr="005E3825">
        <w:rPr>
          <w:rFonts w:eastAsia="Calibri"/>
          <w:sz w:val="22"/>
          <w:szCs w:val="22"/>
          <w:lang w:eastAsia="en-US"/>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 xml:space="preserve">7. Исполняет одноголосные произведения, а также произведения с элементами </w:t>
      </w:r>
      <w:proofErr w:type="spellStart"/>
      <w:r w:rsidRPr="005E3825">
        <w:rPr>
          <w:rFonts w:eastAsia="Calibri"/>
          <w:sz w:val="22"/>
          <w:szCs w:val="22"/>
          <w:lang w:eastAsia="en-US"/>
        </w:rPr>
        <w:t>двухголосия</w:t>
      </w:r>
      <w:proofErr w:type="spellEnd"/>
      <w:r w:rsidRPr="005E3825">
        <w:rPr>
          <w:rFonts w:eastAsia="Calibri"/>
          <w:sz w:val="22"/>
          <w:szCs w:val="22"/>
          <w:lang w:eastAsia="en-US"/>
        </w:rPr>
        <w:t>.</w:t>
      </w:r>
    </w:p>
    <w:p w:rsidR="005E3825" w:rsidRPr="005E3825" w:rsidRDefault="005E3825" w:rsidP="005E3825">
      <w:pPr>
        <w:spacing w:after="200" w:line="360" w:lineRule="auto"/>
        <w:ind w:firstLine="709"/>
        <w:jc w:val="both"/>
        <w:rPr>
          <w:rFonts w:eastAsia="Calibri"/>
          <w:b/>
          <w:sz w:val="22"/>
          <w:szCs w:val="22"/>
          <w:lang w:eastAsia="en-US"/>
        </w:rPr>
      </w:pPr>
      <w:r w:rsidRPr="005E3825">
        <w:rPr>
          <w:rFonts w:eastAsia="Calibri"/>
          <w:b/>
          <w:sz w:val="22"/>
          <w:szCs w:val="22"/>
          <w:lang w:eastAsia="en-US"/>
        </w:rPr>
        <w:t>Игра в детском инструментальном оркестре (ансамбле)</w:t>
      </w:r>
    </w:p>
    <w:p w:rsidR="005E3825" w:rsidRPr="005E3825" w:rsidRDefault="005E3825" w:rsidP="005E3825">
      <w:pPr>
        <w:spacing w:after="200" w:line="360" w:lineRule="auto"/>
        <w:ind w:firstLine="709"/>
        <w:contextualSpacing/>
        <w:jc w:val="both"/>
        <w:rPr>
          <w:rFonts w:eastAsia="Calibri"/>
          <w:sz w:val="22"/>
          <w:szCs w:val="22"/>
          <w:lang w:eastAsia="en-US"/>
        </w:rPr>
      </w:pPr>
      <w:r w:rsidRPr="005E3825">
        <w:rPr>
          <w:rFonts w:eastAsia="Calibri"/>
          <w:sz w:val="22"/>
          <w:szCs w:val="22"/>
          <w:lang w:eastAsia="en-US"/>
        </w:rPr>
        <w:t>Обучающийся:</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 xml:space="preserve">1. Имеет представления о приемах игры на элементарных инструментах детского оркестра, </w:t>
      </w:r>
      <w:proofErr w:type="spellStart"/>
      <w:r w:rsidRPr="005E3825">
        <w:rPr>
          <w:rFonts w:eastAsia="Calibri"/>
          <w:sz w:val="22"/>
          <w:szCs w:val="22"/>
          <w:lang w:eastAsia="en-US"/>
        </w:rPr>
        <w:t>блокфлейте</w:t>
      </w:r>
      <w:proofErr w:type="spellEnd"/>
      <w:r w:rsidRPr="005E3825">
        <w:rPr>
          <w:rFonts w:eastAsia="Calibri"/>
          <w:sz w:val="22"/>
          <w:szCs w:val="22"/>
          <w:lang w:eastAsia="en-US"/>
        </w:rPr>
        <w:t xml:space="preserve">, синтезаторе, народных инструментах и др. </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lastRenderedPageBreak/>
        <w:t>2. Умеет исполнять различные ритмические группы в оркестровых партиях.</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3. Имеет первоначальные навыки игры в ансамбле – дуэте, трио (простейшее двух-</w:t>
      </w:r>
      <w:proofErr w:type="spellStart"/>
      <w:r w:rsidRPr="005E3825">
        <w:rPr>
          <w:rFonts w:eastAsia="Calibri"/>
          <w:sz w:val="22"/>
          <w:szCs w:val="22"/>
          <w:lang w:eastAsia="en-US"/>
        </w:rPr>
        <w:t>трехголосие</w:t>
      </w:r>
      <w:proofErr w:type="spellEnd"/>
      <w:r w:rsidRPr="005E3825">
        <w:rPr>
          <w:rFonts w:eastAsia="Calibri"/>
          <w:sz w:val="22"/>
          <w:szCs w:val="22"/>
          <w:lang w:eastAsia="en-US"/>
        </w:rPr>
        <w:t>). Владеет основами игры в детском оркестре, инструментальном ансамбле.</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4. Использует возможности различных инструментов в ансамбле и оркестре, в том числе тембровые возможности синтезатора.</w:t>
      </w:r>
    </w:p>
    <w:p w:rsidR="005E3825" w:rsidRPr="005E3825" w:rsidRDefault="005E3825" w:rsidP="005E3825">
      <w:pPr>
        <w:spacing w:after="200" w:line="360" w:lineRule="auto"/>
        <w:ind w:firstLine="709"/>
        <w:contextualSpacing/>
        <w:jc w:val="both"/>
        <w:rPr>
          <w:rFonts w:eastAsia="Calibri"/>
          <w:sz w:val="22"/>
          <w:szCs w:val="22"/>
          <w:lang w:eastAsia="en-US"/>
        </w:rPr>
      </w:pPr>
      <w:r w:rsidRPr="005E3825">
        <w:rPr>
          <w:rFonts w:eastAsia="Calibri"/>
          <w:b/>
          <w:sz w:val="22"/>
          <w:szCs w:val="22"/>
          <w:lang w:eastAsia="en-US"/>
        </w:rPr>
        <w:t>Основы музыкальной грамоты</w:t>
      </w:r>
    </w:p>
    <w:p w:rsidR="005E3825" w:rsidRPr="005E3825" w:rsidRDefault="005E3825" w:rsidP="005E3825">
      <w:pPr>
        <w:spacing w:after="200" w:line="360" w:lineRule="auto"/>
        <w:ind w:firstLine="709"/>
        <w:contextualSpacing/>
        <w:jc w:val="both"/>
        <w:rPr>
          <w:rFonts w:eastAsia="Calibri"/>
          <w:sz w:val="22"/>
          <w:szCs w:val="22"/>
          <w:lang w:eastAsia="en-US"/>
        </w:rPr>
      </w:pPr>
      <w:r w:rsidRPr="005E3825">
        <w:rPr>
          <w:rFonts w:eastAsia="Calibri"/>
          <w:sz w:val="22"/>
          <w:szCs w:val="22"/>
          <w:lang w:eastAsia="en-US"/>
        </w:rPr>
        <w:t xml:space="preserve">Объем музыкальной грамоты и теоретических понятий: </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1.</w:t>
      </w:r>
      <w:r w:rsidRPr="005E3825">
        <w:rPr>
          <w:rFonts w:eastAsia="Calibri"/>
          <w:b/>
          <w:sz w:val="22"/>
          <w:szCs w:val="22"/>
          <w:lang w:eastAsia="en-US"/>
        </w:rPr>
        <w:t xml:space="preserve"> Звук.</w:t>
      </w:r>
      <w:r w:rsidRPr="005E3825">
        <w:rPr>
          <w:rFonts w:eastAsia="Calibri"/>
          <w:sz w:val="22"/>
          <w:szCs w:val="22"/>
          <w:lang w:eastAsia="en-US"/>
        </w:rPr>
        <w:t xml:space="preserve"> Свойства музыкального звука: высота, длительность, тембр, громкость.</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2.</w:t>
      </w:r>
      <w:r w:rsidRPr="005E3825">
        <w:rPr>
          <w:rFonts w:eastAsia="Calibri"/>
          <w:b/>
          <w:sz w:val="22"/>
          <w:szCs w:val="22"/>
          <w:lang w:eastAsia="en-US"/>
        </w:rPr>
        <w:t xml:space="preserve"> Мелодия.</w:t>
      </w:r>
      <w:r w:rsidRPr="005E3825">
        <w:rPr>
          <w:rFonts w:eastAsia="Calibri"/>
          <w:sz w:val="22"/>
          <w:szCs w:val="22"/>
          <w:lang w:eastAsia="en-US"/>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5E3825">
        <w:rPr>
          <w:rFonts w:eastAsia="Calibri"/>
          <w:sz w:val="22"/>
          <w:szCs w:val="22"/>
          <w:lang w:eastAsia="en-US"/>
        </w:rPr>
        <w:t>попевок</w:t>
      </w:r>
      <w:proofErr w:type="spellEnd"/>
      <w:r w:rsidRPr="005E3825">
        <w:rPr>
          <w:rFonts w:eastAsia="Calibri"/>
          <w:sz w:val="22"/>
          <w:szCs w:val="22"/>
          <w:lang w:eastAsia="en-US"/>
        </w:rPr>
        <w:t xml:space="preserve"> и простых песен. </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3.</w:t>
      </w:r>
      <w:r w:rsidRPr="005E3825">
        <w:rPr>
          <w:rFonts w:eastAsia="Calibri"/>
          <w:b/>
          <w:sz w:val="22"/>
          <w:szCs w:val="22"/>
          <w:lang w:eastAsia="en-US"/>
        </w:rPr>
        <w:t xml:space="preserve"> Метроритм.</w:t>
      </w:r>
      <w:r w:rsidRPr="005E3825">
        <w:rPr>
          <w:rFonts w:eastAsia="Calibri"/>
          <w:sz w:val="22"/>
          <w:szCs w:val="22"/>
          <w:lang w:eastAsia="en-US"/>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5E3825">
        <w:rPr>
          <w:rFonts w:eastAsia="Calibri"/>
          <w:sz w:val="22"/>
          <w:szCs w:val="22"/>
          <w:lang w:eastAsia="en-US"/>
        </w:rPr>
        <w:t>ритмических упражнениях</w:t>
      </w:r>
      <w:proofErr w:type="gramEnd"/>
      <w:r w:rsidRPr="005E3825">
        <w:rPr>
          <w:rFonts w:eastAsia="Calibri"/>
          <w:sz w:val="22"/>
          <w:szCs w:val="22"/>
          <w:lang w:eastAsia="en-US"/>
        </w:rPr>
        <w:t>, ритмических рисунках исполняемых песен, в оркестровых партиях и аккомпанементах. Дву</w:t>
      </w:r>
      <w:proofErr w:type="gramStart"/>
      <w:r w:rsidRPr="005E3825">
        <w:rPr>
          <w:rFonts w:eastAsia="Calibri"/>
          <w:sz w:val="22"/>
          <w:szCs w:val="22"/>
          <w:lang w:eastAsia="en-US"/>
        </w:rPr>
        <w:t>х-</w:t>
      </w:r>
      <w:proofErr w:type="gramEnd"/>
      <w:r w:rsidRPr="005E3825">
        <w:rPr>
          <w:rFonts w:eastAsia="Calibri"/>
          <w:sz w:val="22"/>
          <w:szCs w:val="22"/>
          <w:lang w:eastAsia="en-US"/>
        </w:rPr>
        <w:t xml:space="preserve"> и </w:t>
      </w:r>
      <w:proofErr w:type="spellStart"/>
      <w:r w:rsidRPr="005E3825">
        <w:rPr>
          <w:rFonts w:eastAsia="Calibri"/>
          <w:sz w:val="22"/>
          <w:szCs w:val="22"/>
          <w:lang w:eastAsia="en-US"/>
        </w:rPr>
        <w:t>трехдольность</w:t>
      </w:r>
      <w:proofErr w:type="spellEnd"/>
      <w:r w:rsidRPr="005E3825">
        <w:rPr>
          <w:rFonts w:eastAsia="Calibri"/>
          <w:sz w:val="22"/>
          <w:szCs w:val="22"/>
          <w:lang w:eastAsia="en-US"/>
        </w:rPr>
        <w:t xml:space="preserve"> – восприятие и передача в движении.</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 xml:space="preserve">4. </w:t>
      </w:r>
      <w:r w:rsidRPr="005E3825">
        <w:rPr>
          <w:rFonts w:eastAsia="Calibri"/>
          <w:b/>
          <w:sz w:val="22"/>
          <w:szCs w:val="22"/>
          <w:lang w:eastAsia="en-US"/>
        </w:rPr>
        <w:t xml:space="preserve">Лад: </w:t>
      </w:r>
      <w:r w:rsidRPr="005E3825">
        <w:rPr>
          <w:rFonts w:eastAsia="Calibri"/>
          <w:sz w:val="22"/>
          <w:szCs w:val="22"/>
          <w:lang w:eastAsia="en-US"/>
        </w:rPr>
        <w:t xml:space="preserve">мажор, минор; тональность, тоника. </w:t>
      </w:r>
    </w:p>
    <w:p w:rsidR="005E3825" w:rsidRPr="005E3825" w:rsidRDefault="005E3825" w:rsidP="005E3825">
      <w:pPr>
        <w:spacing w:after="200" w:line="360" w:lineRule="auto"/>
        <w:ind w:firstLine="709"/>
        <w:contextualSpacing/>
        <w:jc w:val="both"/>
        <w:rPr>
          <w:rFonts w:eastAsia="Calibri"/>
          <w:sz w:val="22"/>
          <w:szCs w:val="22"/>
          <w:lang w:eastAsia="en-US"/>
        </w:rPr>
      </w:pPr>
      <w:r w:rsidRPr="005E3825">
        <w:rPr>
          <w:rFonts w:eastAsia="Calibri"/>
          <w:sz w:val="22"/>
          <w:szCs w:val="22"/>
          <w:lang w:eastAsia="en-US"/>
        </w:rPr>
        <w:t>5.</w:t>
      </w:r>
      <w:r w:rsidRPr="005E3825">
        <w:rPr>
          <w:rFonts w:eastAsia="Calibri"/>
          <w:b/>
          <w:sz w:val="22"/>
          <w:szCs w:val="22"/>
          <w:lang w:eastAsia="en-US"/>
        </w:rPr>
        <w:t xml:space="preserve"> Нотная грамота.</w:t>
      </w:r>
      <w:r w:rsidRPr="005E3825">
        <w:rPr>
          <w:rFonts w:eastAsia="Calibri"/>
          <w:sz w:val="22"/>
          <w:szCs w:val="22"/>
          <w:lang w:eastAsia="en-US"/>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5E3825">
        <w:rPr>
          <w:rFonts w:eastAsia="Calibri"/>
          <w:sz w:val="22"/>
          <w:szCs w:val="22"/>
          <w:lang w:eastAsia="en-US"/>
        </w:rPr>
        <w:t>попевок</w:t>
      </w:r>
      <w:proofErr w:type="spellEnd"/>
      <w:r w:rsidRPr="005E3825">
        <w:rPr>
          <w:rFonts w:eastAsia="Calibri"/>
          <w:sz w:val="22"/>
          <w:szCs w:val="22"/>
          <w:lang w:eastAsia="en-US"/>
        </w:rPr>
        <w:t xml:space="preserve"> (</w:t>
      </w:r>
      <w:proofErr w:type="spellStart"/>
      <w:r w:rsidRPr="005E3825">
        <w:rPr>
          <w:rFonts w:eastAsia="Calibri"/>
          <w:sz w:val="22"/>
          <w:szCs w:val="22"/>
          <w:lang w:eastAsia="en-US"/>
        </w:rPr>
        <w:t>двухступенных</w:t>
      </w:r>
      <w:proofErr w:type="spellEnd"/>
      <w:r w:rsidRPr="005E3825">
        <w:rPr>
          <w:rFonts w:eastAsia="Calibri"/>
          <w:sz w:val="22"/>
          <w:szCs w:val="22"/>
          <w:lang w:eastAsia="en-US"/>
        </w:rPr>
        <w:t xml:space="preserve">, </w:t>
      </w:r>
      <w:proofErr w:type="spellStart"/>
      <w:r w:rsidRPr="005E3825">
        <w:rPr>
          <w:rFonts w:eastAsia="Calibri"/>
          <w:sz w:val="22"/>
          <w:szCs w:val="22"/>
          <w:lang w:eastAsia="en-US"/>
        </w:rPr>
        <w:t>трехступенных</w:t>
      </w:r>
      <w:proofErr w:type="spellEnd"/>
      <w:r w:rsidRPr="005E3825">
        <w:rPr>
          <w:rFonts w:eastAsia="Calibri"/>
          <w:sz w:val="22"/>
          <w:szCs w:val="22"/>
          <w:lang w:eastAsia="en-US"/>
        </w:rPr>
        <w:t>, пятиступенных), песен, разучивание по нотам хоровых и оркестровых партий.</w:t>
      </w:r>
    </w:p>
    <w:p w:rsidR="005E3825" w:rsidRPr="005E3825" w:rsidRDefault="005E3825" w:rsidP="005E3825">
      <w:pPr>
        <w:tabs>
          <w:tab w:val="left" w:pos="201"/>
        </w:tabs>
        <w:spacing w:after="200" w:line="360" w:lineRule="auto"/>
        <w:ind w:firstLine="709"/>
        <w:jc w:val="both"/>
        <w:rPr>
          <w:rFonts w:eastAsia="Calibri"/>
          <w:sz w:val="22"/>
          <w:szCs w:val="22"/>
          <w:lang w:eastAsia="en-US"/>
        </w:rPr>
      </w:pPr>
      <w:r w:rsidRPr="005E3825">
        <w:rPr>
          <w:rFonts w:eastAsia="Calibri"/>
          <w:sz w:val="22"/>
          <w:szCs w:val="22"/>
          <w:lang w:eastAsia="en-US"/>
        </w:rPr>
        <w:t xml:space="preserve">6. </w:t>
      </w:r>
      <w:r w:rsidRPr="005E3825">
        <w:rPr>
          <w:rFonts w:eastAsia="Calibri"/>
          <w:b/>
          <w:sz w:val="22"/>
          <w:szCs w:val="22"/>
          <w:lang w:eastAsia="en-US"/>
        </w:rPr>
        <w:t xml:space="preserve">Интервалы </w:t>
      </w:r>
      <w:r w:rsidRPr="005E3825">
        <w:rPr>
          <w:rFonts w:eastAsia="Calibri"/>
          <w:sz w:val="22"/>
          <w:szCs w:val="22"/>
          <w:lang w:eastAsia="en-US"/>
        </w:rPr>
        <w:t xml:space="preserve">в пределах октавы. </w:t>
      </w:r>
      <w:r w:rsidRPr="005E3825">
        <w:rPr>
          <w:rFonts w:eastAsia="Calibri"/>
          <w:b/>
          <w:sz w:val="22"/>
          <w:szCs w:val="22"/>
          <w:lang w:eastAsia="en-US"/>
        </w:rPr>
        <w:t>Трезвучия</w:t>
      </w:r>
      <w:r w:rsidRPr="005E3825">
        <w:rPr>
          <w:rFonts w:eastAsia="Calibri"/>
          <w:sz w:val="22"/>
          <w:szCs w:val="22"/>
          <w:lang w:eastAsia="en-US"/>
        </w:rPr>
        <w:t>: мажорное и минорное. Интервалы и трезвучия в игровых упражнениях, песнях и аккомпанементах, произведениях для слушания музыки.</w:t>
      </w:r>
    </w:p>
    <w:p w:rsidR="005E3825" w:rsidRPr="005E3825" w:rsidRDefault="005E3825" w:rsidP="005E3825">
      <w:pPr>
        <w:tabs>
          <w:tab w:val="left" w:pos="201"/>
        </w:tabs>
        <w:spacing w:after="200" w:line="360" w:lineRule="auto"/>
        <w:ind w:firstLine="709"/>
        <w:jc w:val="both"/>
        <w:rPr>
          <w:rFonts w:eastAsia="Calibri"/>
          <w:sz w:val="22"/>
          <w:szCs w:val="22"/>
          <w:lang w:eastAsia="en-US"/>
        </w:rPr>
      </w:pPr>
      <w:r w:rsidRPr="005E3825">
        <w:rPr>
          <w:rFonts w:eastAsia="Calibri"/>
          <w:sz w:val="22"/>
          <w:szCs w:val="22"/>
          <w:lang w:eastAsia="en-US"/>
        </w:rPr>
        <w:t>7.</w:t>
      </w:r>
      <w:r w:rsidRPr="005E3825">
        <w:rPr>
          <w:rFonts w:eastAsia="Calibri"/>
          <w:b/>
          <w:sz w:val="22"/>
          <w:szCs w:val="22"/>
          <w:lang w:eastAsia="en-US"/>
        </w:rPr>
        <w:t xml:space="preserve"> Музыкальные жанры.</w:t>
      </w:r>
      <w:r w:rsidRPr="005E3825">
        <w:rPr>
          <w:rFonts w:eastAsia="Calibri"/>
          <w:sz w:val="22"/>
          <w:szCs w:val="22"/>
          <w:lang w:eastAsia="en-US"/>
        </w:rPr>
        <w:t xml:space="preserve"> Песня, танец, марш. Инструментальный концерт. Музыкально-сценические жанры: балет, опера, мюзикл.</w:t>
      </w:r>
    </w:p>
    <w:p w:rsidR="005E3825" w:rsidRPr="005E3825" w:rsidRDefault="005E3825" w:rsidP="005E3825">
      <w:pPr>
        <w:spacing w:after="200" w:line="360" w:lineRule="auto"/>
        <w:ind w:firstLine="709"/>
        <w:jc w:val="both"/>
        <w:rPr>
          <w:rFonts w:eastAsia="Calibri"/>
          <w:sz w:val="22"/>
          <w:szCs w:val="22"/>
          <w:lang w:eastAsia="en-US"/>
        </w:rPr>
      </w:pPr>
      <w:r w:rsidRPr="005E3825">
        <w:rPr>
          <w:rFonts w:eastAsia="Calibri"/>
          <w:sz w:val="22"/>
          <w:szCs w:val="22"/>
          <w:lang w:eastAsia="en-US"/>
        </w:rPr>
        <w:t xml:space="preserve">8. </w:t>
      </w:r>
      <w:r w:rsidRPr="005E3825">
        <w:rPr>
          <w:rFonts w:eastAsia="Calibri"/>
          <w:b/>
          <w:sz w:val="22"/>
          <w:szCs w:val="22"/>
          <w:lang w:eastAsia="en-US"/>
        </w:rPr>
        <w:t>Музыкальные формы.</w:t>
      </w:r>
      <w:r w:rsidRPr="005E3825">
        <w:rPr>
          <w:rFonts w:eastAsia="Calibri"/>
          <w:sz w:val="22"/>
          <w:szCs w:val="22"/>
          <w:lang w:eastAsia="en-US"/>
        </w:rPr>
        <w:t xml:space="preserve"> Виды развития: повтор, контраст. Вступление, заключение. Простые двухчастная и трехчастная формы, куплетная форма, вариации, рондо.</w:t>
      </w:r>
    </w:p>
    <w:p w:rsidR="005E3825" w:rsidRPr="005E3825" w:rsidRDefault="005E3825" w:rsidP="005E3825">
      <w:pPr>
        <w:spacing w:after="200" w:line="360" w:lineRule="auto"/>
        <w:ind w:firstLine="709"/>
        <w:jc w:val="both"/>
        <w:rPr>
          <w:rFonts w:eastAsia="Arial Unicode MS"/>
          <w:sz w:val="22"/>
          <w:szCs w:val="22"/>
          <w:lang w:eastAsia="en-US"/>
        </w:rPr>
      </w:pPr>
      <w:r w:rsidRPr="005E3825">
        <w:rPr>
          <w:rFonts w:eastAsia="Arial Unicode MS"/>
          <w:sz w:val="22"/>
          <w:szCs w:val="22"/>
          <w:lang w:eastAsia="en-US"/>
        </w:rPr>
        <w:t xml:space="preserve">В результате изучения музыки на уровне начального общего образования </w:t>
      </w:r>
      <w:proofErr w:type="gramStart"/>
      <w:r w:rsidRPr="005E3825">
        <w:rPr>
          <w:rFonts w:eastAsia="Arial Unicode MS"/>
          <w:sz w:val="22"/>
          <w:szCs w:val="22"/>
          <w:lang w:eastAsia="en-US"/>
        </w:rPr>
        <w:t>обучающийся</w:t>
      </w:r>
      <w:proofErr w:type="gramEnd"/>
      <w:r w:rsidRPr="005E3825">
        <w:rPr>
          <w:rFonts w:eastAsia="Arial Unicode MS"/>
          <w:sz w:val="22"/>
          <w:szCs w:val="22"/>
          <w:lang w:eastAsia="en-US"/>
        </w:rPr>
        <w:t xml:space="preserve"> </w:t>
      </w:r>
      <w:r w:rsidRPr="005E3825">
        <w:rPr>
          <w:rFonts w:eastAsia="Arial Unicode MS"/>
          <w:b/>
          <w:sz w:val="22"/>
          <w:szCs w:val="22"/>
          <w:lang w:eastAsia="en-US"/>
        </w:rPr>
        <w:t>получит возможность научиться</w:t>
      </w:r>
      <w:r w:rsidRPr="005E3825">
        <w:rPr>
          <w:rFonts w:eastAsia="Arial Unicode MS"/>
          <w:sz w:val="22"/>
          <w:szCs w:val="22"/>
          <w:lang w:eastAsia="en-US"/>
        </w:rPr>
        <w:t>:</w:t>
      </w:r>
    </w:p>
    <w:p w:rsidR="005E3825" w:rsidRPr="005E3825" w:rsidRDefault="005E3825" w:rsidP="005E3825">
      <w:pPr>
        <w:spacing w:after="200" w:line="360" w:lineRule="auto"/>
        <w:ind w:firstLine="709"/>
        <w:jc w:val="both"/>
        <w:rPr>
          <w:rFonts w:eastAsia="Arial Unicode MS"/>
          <w:i/>
          <w:sz w:val="22"/>
          <w:szCs w:val="22"/>
          <w:lang w:eastAsia="en-US"/>
        </w:rPr>
      </w:pPr>
      <w:r w:rsidRPr="005E3825">
        <w:rPr>
          <w:rFonts w:eastAsia="Arial Unicode MS"/>
          <w:i/>
          <w:sz w:val="22"/>
          <w:szCs w:val="22"/>
          <w:lang w:eastAsia="en-U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E3825" w:rsidRPr="005E3825" w:rsidRDefault="005E3825" w:rsidP="005E3825">
      <w:pPr>
        <w:spacing w:after="200" w:line="360" w:lineRule="auto"/>
        <w:ind w:firstLine="709"/>
        <w:jc w:val="both"/>
        <w:rPr>
          <w:rFonts w:eastAsia="Arial Unicode MS"/>
          <w:i/>
          <w:sz w:val="22"/>
          <w:szCs w:val="22"/>
          <w:lang w:eastAsia="en-US"/>
        </w:rPr>
      </w:pPr>
      <w:r w:rsidRPr="005E3825">
        <w:rPr>
          <w:rFonts w:eastAsia="Arial Unicode MS"/>
          <w:i/>
          <w:sz w:val="22"/>
          <w:szCs w:val="22"/>
          <w:lang w:eastAsia="en-US"/>
        </w:rPr>
        <w:lastRenderedPageBreak/>
        <w:t>организовывать культурный досуг, самостоятельную музыкально-творческую деятельность; музицировать;</w:t>
      </w:r>
    </w:p>
    <w:p w:rsidR="005E3825" w:rsidRPr="005E3825" w:rsidRDefault="005E3825" w:rsidP="005E3825">
      <w:pPr>
        <w:spacing w:after="200" w:line="360" w:lineRule="auto"/>
        <w:ind w:firstLine="709"/>
        <w:jc w:val="both"/>
        <w:rPr>
          <w:rFonts w:eastAsia="Arial Unicode MS"/>
          <w:i/>
          <w:sz w:val="22"/>
          <w:szCs w:val="22"/>
          <w:lang w:eastAsia="en-US"/>
        </w:rPr>
      </w:pPr>
      <w:r w:rsidRPr="005E3825">
        <w:rPr>
          <w:rFonts w:eastAsia="Arial Unicode MS"/>
          <w:i/>
          <w:sz w:val="22"/>
          <w:szCs w:val="22"/>
          <w:lang w:eastAsia="en-US"/>
        </w:rPr>
        <w:t>использовать систему графических знаков для ориентации в нотном письме при пении простейших мелодий;</w:t>
      </w:r>
    </w:p>
    <w:p w:rsidR="005E3825" w:rsidRPr="005E3825" w:rsidRDefault="005E3825" w:rsidP="005E3825">
      <w:pPr>
        <w:spacing w:after="200" w:line="360" w:lineRule="auto"/>
        <w:ind w:firstLine="709"/>
        <w:jc w:val="both"/>
        <w:rPr>
          <w:rFonts w:eastAsia="Arial Unicode MS"/>
          <w:i/>
          <w:sz w:val="22"/>
          <w:szCs w:val="22"/>
          <w:lang w:eastAsia="en-US"/>
        </w:rPr>
      </w:pPr>
      <w:r w:rsidRPr="005E3825">
        <w:rPr>
          <w:rFonts w:eastAsia="Arial Unicode MS"/>
          <w:i/>
          <w:sz w:val="22"/>
          <w:szCs w:val="22"/>
          <w:lang w:eastAsia="en-U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E3825" w:rsidRPr="005E3825" w:rsidRDefault="005E3825" w:rsidP="005E3825">
      <w:pPr>
        <w:spacing w:after="200" w:line="360" w:lineRule="auto"/>
        <w:ind w:firstLine="709"/>
        <w:jc w:val="both"/>
        <w:rPr>
          <w:rFonts w:eastAsia="Arial Unicode MS"/>
          <w:i/>
          <w:sz w:val="22"/>
          <w:szCs w:val="22"/>
          <w:lang w:eastAsia="en-US"/>
        </w:rPr>
      </w:pPr>
      <w:r w:rsidRPr="005E3825">
        <w:rPr>
          <w:rFonts w:eastAsia="Arial Unicode MS"/>
          <w:i/>
          <w:sz w:val="22"/>
          <w:szCs w:val="22"/>
          <w:lang w:eastAsia="en-U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E3825" w:rsidRPr="005E3825" w:rsidRDefault="005E3825" w:rsidP="005E3825">
      <w:pPr>
        <w:spacing w:after="200" w:line="360" w:lineRule="auto"/>
        <w:ind w:firstLine="709"/>
        <w:jc w:val="both"/>
        <w:rPr>
          <w:rFonts w:eastAsia="Arial Unicode MS"/>
          <w:i/>
          <w:sz w:val="22"/>
          <w:szCs w:val="22"/>
          <w:lang w:eastAsia="en-US"/>
        </w:rPr>
      </w:pPr>
      <w:r w:rsidRPr="005E3825">
        <w:rPr>
          <w:rFonts w:eastAsia="Arial Unicode MS"/>
          <w:i/>
          <w:sz w:val="22"/>
          <w:szCs w:val="22"/>
          <w:lang w:eastAsia="en-US"/>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5E3825">
        <w:rPr>
          <w:rFonts w:eastAsia="Arial Unicode MS"/>
          <w:i/>
          <w:sz w:val="22"/>
          <w:szCs w:val="22"/>
          <w:lang w:eastAsia="en-US"/>
        </w:rPr>
        <w:t>музицирование</w:t>
      </w:r>
      <w:proofErr w:type="spellEnd"/>
      <w:r w:rsidRPr="005E3825">
        <w:rPr>
          <w:rFonts w:eastAsia="Arial Unicode MS"/>
          <w:i/>
          <w:sz w:val="22"/>
          <w:szCs w:val="22"/>
          <w:lang w:eastAsia="en-US"/>
        </w:rPr>
        <w:t>, драматизация и др.); собирать музыкальные коллекции (фонотека, видеотека).</w:t>
      </w:r>
    </w:p>
    <w:p w:rsidR="005E3825" w:rsidRPr="005E3825" w:rsidRDefault="005E3825" w:rsidP="005E3825">
      <w:pPr>
        <w:spacing w:line="360" w:lineRule="auto"/>
        <w:ind w:left="680"/>
        <w:contextualSpacing/>
        <w:jc w:val="both"/>
        <w:outlineLvl w:val="1"/>
        <w:rPr>
          <w:i/>
          <w:spacing w:val="-2"/>
          <w:sz w:val="22"/>
          <w:szCs w:val="22"/>
        </w:rPr>
      </w:pPr>
    </w:p>
    <w:p w:rsidR="005E3825" w:rsidRPr="005E3825" w:rsidRDefault="005E3825" w:rsidP="005E3825">
      <w:pPr>
        <w:spacing w:line="360" w:lineRule="auto"/>
        <w:ind w:left="1080"/>
        <w:jc w:val="both"/>
        <w:outlineLvl w:val="1"/>
        <w:rPr>
          <w:b/>
          <w:bCs/>
          <w:sz w:val="22"/>
          <w:szCs w:val="22"/>
          <w:lang w:val="x-none" w:eastAsia="x-none"/>
        </w:rPr>
      </w:pPr>
      <w:bookmarkStart w:id="40" w:name="_Toc288394068"/>
      <w:bookmarkStart w:id="41" w:name="_Toc288410535"/>
      <w:bookmarkStart w:id="42" w:name="_Toc288410664"/>
      <w:bookmarkStart w:id="43" w:name="_Toc424564311"/>
      <w:r w:rsidRPr="005E3825">
        <w:rPr>
          <w:b/>
          <w:bCs/>
          <w:sz w:val="22"/>
          <w:szCs w:val="22"/>
          <w:lang w:eastAsia="x-none"/>
        </w:rPr>
        <w:t>1.2.10.</w:t>
      </w:r>
      <w:r w:rsidRPr="005E3825">
        <w:rPr>
          <w:b/>
          <w:bCs/>
          <w:sz w:val="22"/>
          <w:szCs w:val="22"/>
          <w:lang w:val="x-none" w:eastAsia="x-none"/>
        </w:rPr>
        <w:t>Технология</w:t>
      </w:r>
      <w:bookmarkEnd w:id="40"/>
      <w:bookmarkEnd w:id="41"/>
      <w:bookmarkEnd w:id="42"/>
      <w:bookmarkEnd w:id="43"/>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r w:rsidRPr="005E3825">
        <w:rPr>
          <w:rFonts w:eastAsia="@Arial Unicode MS"/>
          <w:sz w:val="22"/>
          <w:szCs w:val="22"/>
          <w:lang w:eastAsia="en-US"/>
        </w:rPr>
        <w:t>В результате изучения курса «Технология» обучающиеся на уровне начального общего образования:</w:t>
      </w:r>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proofErr w:type="gramStart"/>
      <w:r w:rsidRPr="005E3825">
        <w:rPr>
          <w:rFonts w:eastAsia="@Arial Unicode MS"/>
          <w:spacing w:val="-4"/>
          <w:sz w:val="22"/>
          <w:szCs w:val="22"/>
          <w:lang w:eastAsia="en-US"/>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5E3825">
        <w:rPr>
          <w:rFonts w:eastAsia="@Arial Unicode MS"/>
          <w:sz w:val="22"/>
          <w:szCs w:val="22"/>
          <w:lang w:eastAsia="en-US"/>
        </w:rPr>
        <w:t>;</w:t>
      </w:r>
      <w:proofErr w:type="gramEnd"/>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r w:rsidRPr="005E3825">
        <w:rPr>
          <w:rFonts w:eastAsia="@Arial Unicode MS"/>
          <w:sz w:val="22"/>
          <w:szCs w:val="22"/>
          <w:lang w:eastAsia="en-U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r w:rsidRPr="005E3825">
        <w:rPr>
          <w:rFonts w:eastAsia="@Arial Unicode MS"/>
          <w:sz w:val="22"/>
          <w:szCs w:val="22"/>
          <w:lang w:eastAsia="en-US"/>
        </w:rPr>
        <w:t>- получат общее представление о мире профессий, их социальном значении, истории возникновения и развития;</w:t>
      </w:r>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r w:rsidRPr="005E3825">
        <w:rPr>
          <w:rFonts w:eastAsia="@Arial Unicode MS"/>
          <w:sz w:val="22"/>
          <w:szCs w:val="22"/>
          <w:lang w:eastAsia="en-U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r w:rsidRPr="005E3825">
        <w:rPr>
          <w:rFonts w:eastAsia="@Arial Unicode MS"/>
          <w:sz w:val="22"/>
          <w:szCs w:val="22"/>
          <w:lang w:eastAsia="en-U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r w:rsidRPr="005E3825">
        <w:rPr>
          <w:rFonts w:eastAsia="@Arial Unicode MS"/>
          <w:sz w:val="22"/>
          <w:szCs w:val="22"/>
          <w:lang w:eastAsia="en-US"/>
        </w:rPr>
        <w:lastRenderedPageBreak/>
        <w:t>Обучающиеся:</w:t>
      </w:r>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proofErr w:type="gramStart"/>
      <w:r w:rsidRPr="005E3825">
        <w:rPr>
          <w:rFonts w:eastAsia="@Arial Unicode MS"/>
          <w:sz w:val="22"/>
          <w:szCs w:val="22"/>
          <w:lang w:eastAsia="en-U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5E3825">
        <w:rPr>
          <w:rFonts w:eastAsia="@Arial Unicode MS"/>
          <w:i/>
          <w:iCs/>
          <w:sz w:val="22"/>
          <w:szCs w:val="22"/>
          <w:lang w:eastAsia="en-US"/>
        </w:rPr>
        <w:t xml:space="preserve">коммуникативных универсальных учебных действий </w:t>
      </w:r>
      <w:r w:rsidRPr="005E3825">
        <w:rPr>
          <w:rFonts w:eastAsia="@Arial Unicode MS"/>
          <w:sz w:val="22"/>
          <w:szCs w:val="22"/>
          <w:lang w:eastAsia="en-U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r w:rsidRPr="005E3825">
        <w:rPr>
          <w:rFonts w:eastAsia="@Arial Unicode MS"/>
          <w:sz w:val="22"/>
          <w:szCs w:val="22"/>
          <w:lang w:eastAsia="en-US"/>
        </w:rPr>
        <w:t xml:space="preserve">овладеют начальными формами </w:t>
      </w:r>
      <w:r w:rsidRPr="005E3825">
        <w:rPr>
          <w:rFonts w:eastAsia="@Arial Unicode MS"/>
          <w:i/>
          <w:iCs/>
          <w:sz w:val="22"/>
          <w:szCs w:val="22"/>
          <w:lang w:eastAsia="en-US"/>
        </w:rPr>
        <w:t xml:space="preserve">познавательных универсальных учебных действий </w:t>
      </w:r>
      <w:r w:rsidRPr="005E3825">
        <w:rPr>
          <w:rFonts w:eastAsia="@Arial Unicode MS"/>
          <w:sz w:val="22"/>
          <w:szCs w:val="22"/>
          <w:lang w:eastAsia="en-US"/>
        </w:rPr>
        <w:t>– исследовательскими и логическими: наблюдения, сравнения, анализа, классификации, обобщения;</w:t>
      </w:r>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r w:rsidRPr="005E3825">
        <w:rPr>
          <w:rFonts w:eastAsia="@Arial Unicode MS"/>
          <w:sz w:val="22"/>
          <w:szCs w:val="22"/>
          <w:lang w:eastAsia="en-US"/>
        </w:rPr>
        <w:t xml:space="preserve">получат первоначальный опыт организации собственной творческой практической деятельности на основе сформированных </w:t>
      </w:r>
      <w:r w:rsidRPr="005E3825">
        <w:rPr>
          <w:rFonts w:eastAsia="@Arial Unicode MS"/>
          <w:i/>
          <w:iCs/>
          <w:sz w:val="22"/>
          <w:szCs w:val="22"/>
          <w:lang w:eastAsia="en-US"/>
        </w:rPr>
        <w:t>регулятивных универсальных учебных действий</w:t>
      </w:r>
      <w:r w:rsidRPr="005E3825">
        <w:rPr>
          <w:rFonts w:eastAsia="@Arial Unicode MS"/>
          <w:sz w:val="22"/>
          <w:szCs w:val="22"/>
          <w:lang w:eastAsia="en-U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r w:rsidRPr="005E3825">
        <w:rPr>
          <w:rFonts w:eastAsia="@Arial Unicode MS"/>
          <w:sz w:val="22"/>
          <w:szCs w:val="22"/>
          <w:lang w:eastAsia="en-U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5E3825">
        <w:rPr>
          <w:rFonts w:eastAsia="@Arial Unicode MS"/>
          <w:sz w:val="22"/>
          <w:szCs w:val="22"/>
          <w:lang w:eastAsia="en-U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5E3825" w:rsidRPr="005E3825" w:rsidRDefault="005E3825" w:rsidP="005E3825">
      <w:pPr>
        <w:tabs>
          <w:tab w:val="left" w:pos="142"/>
          <w:tab w:val="left" w:leader="dot" w:pos="624"/>
          <w:tab w:val="left" w:pos="1134"/>
        </w:tabs>
        <w:spacing w:after="200" w:line="360" w:lineRule="auto"/>
        <w:ind w:left="357" w:firstLine="709"/>
        <w:jc w:val="both"/>
        <w:rPr>
          <w:rFonts w:eastAsia="@Arial Unicode MS"/>
          <w:sz w:val="22"/>
          <w:szCs w:val="22"/>
          <w:lang w:eastAsia="en-US"/>
        </w:rPr>
      </w:pPr>
      <w:r w:rsidRPr="005E3825">
        <w:rPr>
          <w:rFonts w:eastAsia="@Arial Unicode MS"/>
          <w:sz w:val="22"/>
          <w:szCs w:val="22"/>
          <w:lang w:eastAsia="en-U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E3825" w:rsidRPr="005E3825" w:rsidRDefault="005E3825" w:rsidP="005E3825">
      <w:pPr>
        <w:widowControl w:val="0"/>
        <w:tabs>
          <w:tab w:val="left" w:pos="142"/>
          <w:tab w:val="left" w:leader="dot" w:pos="624"/>
          <w:tab w:val="left" w:pos="1134"/>
        </w:tabs>
        <w:autoSpaceDE w:val="0"/>
        <w:autoSpaceDN w:val="0"/>
        <w:adjustRightInd w:val="0"/>
        <w:spacing w:line="360" w:lineRule="auto"/>
        <w:ind w:left="357" w:firstLine="709"/>
        <w:jc w:val="both"/>
        <w:rPr>
          <w:rFonts w:eastAsia="@Arial Unicode MS"/>
          <w:sz w:val="22"/>
          <w:szCs w:val="22"/>
        </w:rPr>
      </w:pPr>
      <w:r w:rsidRPr="005E3825">
        <w:rPr>
          <w:rFonts w:eastAsia="@Arial Unicode MS"/>
          <w:sz w:val="22"/>
          <w:szCs w:val="22"/>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 xml:space="preserve">Общекультурные и </w:t>
      </w:r>
      <w:proofErr w:type="spellStart"/>
      <w:r w:rsidRPr="005E3825">
        <w:rPr>
          <w:b/>
          <w:iCs/>
          <w:sz w:val="22"/>
          <w:szCs w:val="22"/>
          <w:lang w:val="x-none" w:eastAsia="x-none"/>
        </w:rPr>
        <w:t>общетрудовые</w:t>
      </w:r>
      <w:proofErr w:type="spellEnd"/>
      <w:r w:rsidRPr="005E3825">
        <w:rPr>
          <w:b/>
          <w:iCs/>
          <w:sz w:val="22"/>
          <w:szCs w:val="22"/>
          <w:lang w:val="x-none" w:eastAsia="x-none"/>
        </w:rPr>
        <w:t xml:space="preserve"> компетенции. Основы культуры труда, самообслуживание</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proofErr w:type="gramStart"/>
      <w:r w:rsidRPr="005E3825">
        <w:rPr>
          <w:sz w:val="22"/>
          <w:szCs w:val="22"/>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5E3825" w:rsidRPr="005E3825" w:rsidRDefault="005E3825" w:rsidP="005E3825">
      <w:pPr>
        <w:spacing w:line="360" w:lineRule="auto"/>
        <w:ind w:firstLine="680"/>
        <w:contextualSpacing/>
        <w:jc w:val="both"/>
        <w:outlineLvl w:val="1"/>
        <w:rPr>
          <w:sz w:val="22"/>
          <w:szCs w:val="22"/>
        </w:rPr>
      </w:pPr>
      <w:r w:rsidRPr="005E3825">
        <w:rPr>
          <w:sz w:val="22"/>
          <w:szCs w:val="22"/>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выполнять доступные действия по самообслуживанию и доступные виды домашнего труда.</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уважительно относиться к труду людей;</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 xml:space="preserve">понимать </w:t>
      </w:r>
      <w:proofErr w:type="spellStart"/>
      <w:r w:rsidRPr="005E3825">
        <w:rPr>
          <w:i/>
          <w:spacing w:val="2"/>
          <w:sz w:val="22"/>
          <w:szCs w:val="22"/>
        </w:rPr>
        <w:t>культурно­историческую</w:t>
      </w:r>
      <w:proofErr w:type="spellEnd"/>
      <w:r w:rsidRPr="005E3825">
        <w:rPr>
          <w:i/>
          <w:spacing w:val="2"/>
          <w:sz w:val="22"/>
          <w:szCs w:val="22"/>
        </w:rPr>
        <w:t xml:space="preserve"> ценность тради</w:t>
      </w:r>
      <w:r w:rsidRPr="005E3825">
        <w:rPr>
          <w:i/>
          <w:sz w:val="22"/>
          <w:szCs w:val="22"/>
        </w:rPr>
        <w:t xml:space="preserve">ций, отраженных в предметном мире, в том числе традиций трудовых </w:t>
      </w:r>
      <w:proofErr w:type="gramStart"/>
      <w:r w:rsidRPr="005E3825">
        <w:rPr>
          <w:i/>
          <w:sz w:val="22"/>
          <w:szCs w:val="22"/>
        </w:rPr>
        <w:t>династий</w:t>
      </w:r>
      <w:proofErr w:type="gramEnd"/>
      <w:r w:rsidRPr="005E3825">
        <w:rPr>
          <w:i/>
          <w:sz w:val="22"/>
          <w:szCs w:val="22"/>
        </w:rPr>
        <w:t xml:space="preserve"> как своего региона, так и страны, и уважать их;</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понимать особенности проектной деятельности, осуществлять под руководством учителя элементарную прое</w:t>
      </w:r>
      <w:r w:rsidRPr="005E3825">
        <w:rPr>
          <w:i/>
          <w:spacing w:val="2"/>
          <w:sz w:val="22"/>
          <w:szCs w:val="2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5E3825">
        <w:rPr>
          <w:i/>
          <w:sz w:val="22"/>
          <w:szCs w:val="22"/>
        </w:rPr>
        <w:t>комплексные работы, социальные услуги).</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Технология ручной обработки материалов. Элементы графической грамоты</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на основе полученных представлений о многообразии </w:t>
      </w:r>
      <w:r w:rsidRPr="005E3825">
        <w:rPr>
          <w:sz w:val="22"/>
          <w:szCs w:val="22"/>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5E3825">
        <w:rPr>
          <w:sz w:val="22"/>
          <w:szCs w:val="22"/>
        </w:rPr>
        <w:t>декоративно­художественным</w:t>
      </w:r>
      <w:proofErr w:type="spellEnd"/>
      <w:r w:rsidRPr="005E3825">
        <w:rPr>
          <w:sz w:val="22"/>
          <w:szCs w:val="22"/>
        </w:rPr>
        <w:t xml:space="preserve"> и конструктивным свойствам в соответствии с поставленной задачей;</w:t>
      </w:r>
    </w:p>
    <w:p w:rsidR="005E3825" w:rsidRPr="005E3825" w:rsidRDefault="005E3825" w:rsidP="005E3825">
      <w:pPr>
        <w:spacing w:line="360" w:lineRule="auto"/>
        <w:ind w:firstLine="680"/>
        <w:contextualSpacing/>
        <w:jc w:val="both"/>
        <w:outlineLvl w:val="1"/>
        <w:rPr>
          <w:spacing w:val="-4"/>
          <w:sz w:val="22"/>
          <w:szCs w:val="22"/>
        </w:rPr>
      </w:pPr>
      <w:r w:rsidRPr="005E3825">
        <w:rPr>
          <w:spacing w:val="-4"/>
          <w:sz w:val="22"/>
          <w:szCs w:val="22"/>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5E3825" w:rsidRPr="005E3825" w:rsidRDefault="005E3825" w:rsidP="005E3825">
      <w:pPr>
        <w:spacing w:line="360" w:lineRule="auto"/>
        <w:ind w:firstLine="680"/>
        <w:contextualSpacing/>
        <w:jc w:val="both"/>
        <w:outlineLvl w:val="1"/>
        <w:rPr>
          <w:spacing w:val="-2"/>
          <w:sz w:val="22"/>
          <w:szCs w:val="22"/>
        </w:rPr>
      </w:pPr>
      <w:proofErr w:type="gramStart"/>
      <w:r w:rsidRPr="005E3825">
        <w:rPr>
          <w:spacing w:val="-2"/>
          <w:sz w:val="22"/>
          <w:szCs w:val="22"/>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5E3825" w:rsidRPr="005E3825" w:rsidRDefault="005E3825" w:rsidP="005E3825">
      <w:pPr>
        <w:spacing w:line="360" w:lineRule="auto"/>
        <w:ind w:firstLine="680"/>
        <w:contextualSpacing/>
        <w:jc w:val="both"/>
        <w:outlineLvl w:val="1"/>
        <w:rPr>
          <w:spacing w:val="-2"/>
          <w:sz w:val="22"/>
          <w:szCs w:val="22"/>
        </w:rPr>
      </w:pPr>
      <w:r w:rsidRPr="005E3825">
        <w:rPr>
          <w:spacing w:val="-2"/>
          <w:sz w:val="22"/>
          <w:szCs w:val="22"/>
        </w:rPr>
        <w:t>выполнять символические действия моделирования и пре</w:t>
      </w:r>
      <w:r w:rsidRPr="005E3825">
        <w:rPr>
          <w:spacing w:val="2"/>
          <w:sz w:val="22"/>
          <w:szCs w:val="22"/>
        </w:rPr>
        <w:t xml:space="preserve">образования модели и работать с простейшей технической </w:t>
      </w:r>
      <w:r w:rsidRPr="005E3825">
        <w:rPr>
          <w:spacing w:val="-2"/>
          <w:sz w:val="22"/>
          <w:szCs w:val="22"/>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отбирать и выстраивать оптимальную технологическую последовательность реализации собственного или предложенного учителем замысла;</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5E3825">
        <w:rPr>
          <w:i/>
          <w:sz w:val="22"/>
          <w:szCs w:val="22"/>
        </w:rPr>
        <w:t>декоративно­художественной</w:t>
      </w:r>
      <w:proofErr w:type="spellEnd"/>
      <w:r w:rsidRPr="005E3825">
        <w:rPr>
          <w:i/>
          <w:sz w:val="22"/>
          <w:szCs w:val="22"/>
        </w:rPr>
        <w:t xml:space="preserve"> задачей.</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Конструирование и моделирование</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 xml:space="preserve">анализировать устройство изделия: выделять детали, их </w:t>
      </w:r>
      <w:r w:rsidRPr="005E3825">
        <w:rPr>
          <w:sz w:val="22"/>
          <w:szCs w:val="22"/>
        </w:rPr>
        <w:t>форму, определять взаимное расположение, виды соединения деталей;</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изготавливать несложные конструкции изделий по ри</w:t>
      </w:r>
      <w:r w:rsidRPr="005E3825">
        <w:rPr>
          <w:sz w:val="22"/>
          <w:szCs w:val="22"/>
        </w:rPr>
        <w:t>сунку, простейшему чертежу или эскизу, образцу и доступным заданным условиям.</w:t>
      </w:r>
    </w:p>
    <w:p w:rsidR="005E3825" w:rsidRPr="005E3825" w:rsidRDefault="005E3825" w:rsidP="005E3825">
      <w:pPr>
        <w:spacing w:after="200" w:line="360" w:lineRule="auto"/>
        <w:ind w:firstLine="454"/>
        <w:jc w:val="both"/>
        <w:rPr>
          <w:rFonts w:eastAsia="Calibri"/>
          <w:b/>
          <w:i/>
          <w:sz w:val="22"/>
          <w:szCs w:val="22"/>
          <w:lang w:eastAsia="en-US"/>
        </w:rPr>
      </w:pPr>
      <w:r w:rsidRPr="005E3825">
        <w:rPr>
          <w:rFonts w:eastAsia="Calibri"/>
          <w:b/>
          <w:i/>
          <w:sz w:val="22"/>
          <w:szCs w:val="22"/>
          <w:lang w:eastAsia="en-US"/>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соотносить объемную конструкцию, основанную на правильных геометрических формах, с изображениями их разверток;</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создавать мысленный образ конструкции с целью решения определенной конструкторской задачи или передачи </w:t>
      </w:r>
      <w:r w:rsidRPr="005E3825">
        <w:rPr>
          <w:i/>
          <w:spacing w:val="-2"/>
          <w:sz w:val="22"/>
          <w:szCs w:val="22"/>
        </w:rPr>
        <w:t xml:space="preserve">определенной </w:t>
      </w:r>
      <w:proofErr w:type="spellStart"/>
      <w:r w:rsidRPr="005E3825">
        <w:rPr>
          <w:i/>
          <w:spacing w:val="-2"/>
          <w:sz w:val="22"/>
          <w:szCs w:val="22"/>
        </w:rPr>
        <w:t>художественно­эстетической</w:t>
      </w:r>
      <w:proofErr w:type="spellEnd"/>
      <w:r w:rsidRPr="005E3825">
        <w:rPr>
          <w:i/>
          <w:spacing w:val="-2"/>
          <w:sz w:val="22"/>
          <w:szCs w:val="22"/>
        </w:rPr>
        <w:t xml:space="preserve"> информации; </w:t>
      </w:r>
      <w:r w:rsidRPr="005E3825">
        <w:rPr>
          <w:i/>
          <w:sz w:val="22"/>
          <w:szCs w:val="22"/>
        </w:rPr>
        <w:t>воплощать этот образ в материале.</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Практика работы на компьютере</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выполнять на основе знакомства с персональным ком</w:t>
      </w:r>
      <w:r w:rsidRPr="005E3825">
        <w:rPr>
          <w:spacing w:val="-2"/>
          <w:sz w:val="22"/>
          <w:szCs w:val="22"/>
        </w:rPr>
        <w:t>пьютером как техническим средством, его основными устрой</w:t>
      </w:r>
      <w:r w:rsidRPr="005E3825">
        <w:rPr>
          <w:sz w:val="22"/>
          <w:szCs w:val="22"/>
        </w:rPr>
        <w:t xml:space="preserve">ствами и их назначением базовые действия с компьютером и другими средствами ИКТ, используя безопасные для органов </w:t>
      </w:r>
      <w:r w:rsidRPr="005E3825">
        <w:rPr>
          <w:spacing w:val="2"/>
          <w:sz w:val="22"/>
          <w:szCs w:val="22"/>
        </w:rPr>
        <w:t xml:space="preserve">зрения, нервной системы, </w:t>
      </w:r>
      <w:proofErr w:type="spellStart"/>
      <w:r w:rsidRPr="005E3825">
        <w:rPr>
          <w:spacing w:val="2"/>
          <w:sz w:val="22"/>
          <w:szCs w:val="22"/>
        </w:rPr>
        <w:t>опорно­двигательного</w:t>
      </w:r>
      <w:proofErr w:type="spellEnd"/>
      <w:r w:rsidRPr="005E3825">
        <w:rPr>
          <w:spacing w:val="2"/>
          <w:sz w:val="22"/>
          <w:szCs w:val="22"/>
        </w:rPr>
        <w:t xml:space="preserve"> аппарата </w:t>
      </w:r>
      <w:r w:rsidRPr="005E3825">
        <w:rPr>
          <w:sz w:val="22"/>
          <w:szCs w:val="22"/>
        </w:rPr>
        <w:t>эр</w:t>
      </w:r>
      <w:r w:rsidRPr="005E3825">
        <w:rPr>
          <w:spacing w:val="2"/>
          <w:sz w:val="22"/>
          <w:szCs w:val="22"/>
        </w:rPr>
        <w:t xml:space="preserve">гономичные приемы работы; выполнять компенсирующие </w:t>
      </w:r>
      <w:r w:rsidRPr="005E3825">
        <w:rPr>
          <w:sz w:val="22"/>
          <w:szCs w:val="22"/>
        </w:rPr>
        <w:t>физические упражнения (</w:t>
      </w:r>
      <w:proofErr w:type="spellStart"/>
      <w:r w:rsidRPr="005E3825">
        <w:rPr>
          <w:sz w:val="22"/>
          <w:szCs w:val="22"/>
        </w:rPr>
        <w:t>мини­зарядку</w:t>
      </w:r>
      <w:proofErr w:type="spellEnd"/>
      <w:r w:rsidRPr="005E3825">
        <w:rPr>
          <w:sz w:val="22"/>
          <w:szCs w:val="22"/>
        </w:rPr>
        <w:t>);</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пользоваться компьютером для поиска и воспроизведения необходимой информации;</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пользоваться компьютером для решения доступных учеб</w:t>
      </w:r>
      <w:r w:rsidRPr="005E3825">
        <w:rPr>
          <w:spacing w:val="2"/>
          <w:sz w:val="22"/>
          <w:szCs w:val="22"/>
        </w:rPr>
        <w:t>ных задач с простыми информационными объектами (тек</w:t>
      </w:r>
      <w:r w:rsidRPr="005E3825">
        <w:rPr>
          <w:sz w:val="22"/>
          <w:szCs w:val="22"/>
        </w:rPr>
        <w:t>стом, рисунками, доступными электронными ресурсами).</w:t>
      </w:r>
    </w:p>
    <w:p w:rsidR="005E3825" w:rsidRPr="005E3825" w:rsidRDefault="005E3825" w:rsidP="005E3825">
      <w:pPr>
        <w:autoSpaceDE w:val="0"/>
        <w:autoSpaceDN w:val="0"/>
        <w:adjustRightInd w:val="0"/>
        <w:spacing w:line="360" w:lineRule="auto"/>
        <w:ind w:firstLine="454"/>
        <w:jc w:val="both"/>
        <w:textAlignment w:val="center"/>
        <w:rPr>
          <w:i/>
          <w:iCs/>
          <w:sz w:val="22"/>
          <w:szCs w:val="22"/>
          <w:lang w:val="x-none" w:eastAsia="x-none"/>
        </w:rPr>
      </w:pPr>
      <w:r w:rsidRPr="005E3825">
        <w:rPr>
          <w:b/>
          <w:iCs/>
          <w:spacing w:val="2"/>
          <w:sz w:val="22"/>
          <w:szCs w:val="22"/>
          <w:lang w:val="x-none" w:eastAsia="x-none"/>
        </w:rPr>
        <w:t xml:space="preserve">Выпускник получит возможность научиться </w:t>
      </w:r>
      <w:r w:rsidRPr="005E3825">
        <w:rPr>
          <w:i/>
          <w:iCs/>
          <w:spacing w:val="2"/>
          <w:sz w:val="22"/>
          <w:szCs w:val="22"/>
          <w:lang w:val="x-none" w:eastAsia="x-none"/>
        </w:rPr>
        <w:t>пользо</w:t>
      </w:r>
      <w:r w:rsidRPr="005E3825">
        <w:rPr>
          <w:i/>
          <w:iCs/>
          <w:sz w:val="22"/>
          <w:szCs w:val="22"/>
          <w:lang w:val="x-none" w:eastAsia="x-none"/>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5E3825" w:rsidRPr="005E3825" w:rsidRDefault="005E3825" w:rsidP="005E3825">
      <w:pPr>
        <w:autoSpaceDE w:val="0"/>
        <w:autoSpaceDN w:val="0"/>
        <w:adjustRightInd w:val="0"/>
        <w:spacing w:line="360" w:lineRule="auto"/>
        <w:ind w:firstLine="454"/>
        <w:jc w:val="both"/>
        <w:textAlignment w:val="center"/>
        <w:rPr>
          <w:i/>
          <w:iCs/>
          <w:sz w:val="22"/>
          <w:szCs w:val="22"/>
          <w:lang w:val="x-none" w:eastAsia="x-none"/>
        </w:rPr>
      </w:pPr>
    </w:p>
    <w:p w:rsidR="005E3825" w:rsidRPr="005E3825" w:rsidRDefault="005E3825" w:rsidP="005E3825">
      <w:pPr>
        <w:spacing w:line="360" w:lineRule="auto"/>
        <w:jc w:val="both"/>
        <w:outlineLvl w:val="1"/>
        <w:rPr>
          <w:b/>
          <w:bCs/>
          <w:sz w:val="22"/>
          <w:szCs w:val="22"/>
          <w:lang w:val="x-none" w:eastAsia="x-none"/>
        </w:rPr>
      </w:pPr>
      <w:bookmarkStart w:id="44" w:name="_Toc288394069"/>
      <w:bookmarkStart w:id="45" w:name="_Toc288410536"/>
      <w:bookmarkStart w:id="46" w:name="_Toc288410665"/>
      <w:bookmarkStart w:id="47" w:name="_Toc424564312"/>
      <w:r w:rsidRPr="005E3825">
        <w:rPr>
          <w:b/>
          <w:bCs/>
          <w:sz w:val="22"/>
          <w:szCs w:val="22"/>
          <w:lang w:eastAsia="x-none"/>
        </w:rPr>
        <w:t>1.2.11.</w:t>
      </w:r>
      <w:r w:rsidRPr="005E3825">
        <w:rPr>
          <w:b/>
          <w:bCs/>
          <w:sz w:val="22"/>
          <w:szCs w:val="22"/>
          <w:lang w:val="x-none" w:eastAsia="x-none"/>
        </w:rPr>
        <w:t>Физическая культура</w:t>
      </w:r>
      <w:bookmarkEnd w:id="44"/>
      <w:bookmarkEnd w:id="45"/>
      <w:bookmarkEnd w:id="46"/>
      <w:bookmarkEnd w:id="47"/>
    </w:p>
    <w:p w:rsidR="005E3825" w:rsidRPr="005E3825" w:rsidRDefault="005E3825" w:rsidP="005E3825">
      <w:pPr>
        <w:autoSpaceDE w:val="0"/>
        <w:autoSpaceDN w:val="0"/>
        <w:adjustRightInd w:val="0"/>
        <w:spacing w:line="360" w:lineRule="auto"/>
        <w:jc w:val="both"/>
        <w:textAlignment w:val="center"/>
        <w:rPr>
          <w:iCs/>
          <w:sz w:val="22"/>
          <w:szCs w:val="22"/>
          <w:lang w:val="x-none" w:eastAsia="x-none"/>
        </w:rPr>
      </w:pPr>
      <w:r w:rsidRPr="005E3825">
        <w:rPr>
          <w:iCs/>
          <w:sz w:val="22"/>
          <w:szCs w:val="22"/>
          <w:lang w:val="x-none" w:eastAsia="x-none"/>
        </w:rPr>
        <w:t>(для обучающихся, не имеющих противопоказаний для занятий физической культурой или существенных ограничений по нагрузке)</w:t>
      </w:r>
    </w:p>
    <w:p w:rsidR="005E3825" w:rsidRPr="005E3825" w:rsidRDefault="005E3825" w:rsidP="005E3825">
      <w:pPr>
        <w:autoSpaceDE w:val="0"/>
        <w:autoSpaceDN w:val="0"/>
        <w:adjustRightInd w:val="0"/>
        <w:spacing w:line="360" w:lineRule="auto"/>
        <w:ind w:firstLine="454"/>
        <w:jc w:val="both"/>
        <w:textAlignment w:val="center"/>
        <w:rPr>
          <w:sz w:val="22"/>
          <w:szCs w:val="22"/>
          <w:lang w:val="x-none" w:eastAsia="x-none"/>
        </w:rPr>
      </w:pPr>
      <w:r w:rsidRPr="005E3825">
        <w:rPr>
          <w:spacing w:val="2"/>
          <w:sz w:val="22"/>
          <w:szCs w:val="22"/>
          <w:lang w:val="x-none" w:eastAsia="x-none"/>
        </w:rPr>
        <w:t>В результате обучения обучающиеся на уровне началь</w:t>
      </w:r>
      <w:r w:rsidRPr="005E3825">
        <w:rPr>
          <w:sz w:val="22"/>
          <w:szCs w:val="22"/>
          <w:lang w:val="x-none" w:eastAsia="x-none"/>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Знания о физической культуре</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ориентироваться в понятиях «физическая культура», «ре</w:t>
      </w:r>
      <w:r w:rsidRPr="005E3825">
        <w:rPr>
          <w:spacing w:val="2"/>
          <w:sz w:val="22"/>
          <w:szCs w:val="22"/>
        </w:rPr>
        <w:t xml:space="preserve">жим дня»; характеризовать назначение утренней зарядки, физкультминуток и </w:t>
      </w:r>
      <w:proofErr w:type="spellStart"/>
      <w:r w:rsidRPr="005E3825">
        <w:rPr>
          <w:spacing w:val="2"/>
          <w:sz w:val="22"/>
          <w:szCs w:val="22"/>
        </w:rPr>
        <w:t>физкультпауз</w:t>
      </w:r>
      <w:proofErr w:type="spellEnd"/>
      <w:r w:rsidRPr="005E3825">
        <w:rPr>
          <w:spacing w:val="2"/>
          <w:sz w:val="22"/>
          <w:szCs w:val="22"/>
        </w:rPr>
        <w:t>, уроков физической куль</w:t>
      </w:r>
      <w:r w:rsidRPr="005E3825">
        <w:rPr>
          <w:sz w:val="22"/>
          <w:szCs w:val="22"/>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раскрывать на примерах положительное влияние заня</w:t>
      </w:r>
      <w:r w:rsidRPr="005E3825">
        <w:rPr>
          <w:sz w:val="22"/>
          <w:szCs w:val="22"/>
        </w:rPr>
        <w:t xml:space="preserve">тий физической культурой на успешное выполнение учебной </w:t>
      </w:r>
      <w:r w:rsidRPr="005E3825">
        <w:rPr>
          <w:spacing w:val="2"/>
          <w:sz w:val="22"/>
          <w:szCs w:val="22"/>
        </w:rPr>
        <w:t xml:space="preserve">и трудовой деятельности, укрепление здоровья и развитие </w:t>
      </w:r>
      <w:r w:rsidRPr="005E3825">
        <w:rPr>
          <w:sz w:val="22"/>
          <w:szCs w:val="22"/>
        </w:rPr>
        <w:t>физических качеств;</w:t>
      </w:r>
    </w:p>
    <w:p w:rsidR="005E3825" w:rsidRPr="005E3825" w:rsidRDefault="005E3825" w:rsidP="005E3825">
      <w:pPr>
        <w:spacing w:line="360" w:lineRule="auto"/>
        <w:ind w:firstLine="680"/>
        <w:contextualSpacing/>
        <w:jc w:val="both"/>
        <w:outlineLvl w:val="1"/>
        <w:rPr>
          <w:sz w:val="22"/>
          <w:szCs w:val="22"/>
        </w:rPr>
      </w:pPr>
      <w:proofErr w:type="gramStart"/>
      <w:r w:rsidRPr="005E3825">
        <w:rPr>
          <w:sz w:val="22"/>
          <w:szCs w:val="22"/>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5E3825" w:rsidRPr="005E3825" w:rsidRDefault="005E3825" w:rsidP="005E3825">
      <w:pPr>
        <w:spacing w:line="360" w:lineRule="auto"/>
        <w:ind w:firstLine="680"/>
        <w:contextualSpacing/>
        <w:jc w:val="both"/>
        <w:outlineLvl w:val="1"/>
        <w:rPr>
          <w:sz w:val="22"/>
          <w:szCs w:val="22"/>
        </w:rPr>
      </w:pPr>
      <w:r w:rsidRPr="005E3825">
        <w:rPr>
          <w:sz w:val="22"/>
          <w:szCs w:val="22"/>
        </w:rPr>
        <w:t>характеризовать способы безопасного поведения на урок</w:t>
      </w:r>
      <w:r w:rsidRPr="005E3825">
        <w:rPr>
          <w:spacing w:val="2"/>
          <w:sz w:val="22"/>
          <w:szCs w:val="22"/>
        </w:rPr>
        <w:t>ах физической культуры и организовывать места занятий физическими упражнениями и подвижными играми (как в</w:t>
      </w:r>
      <w:r w:rsidRPr="005E3825">
        <w:rPr>
          <w:sz w:val="22"/>
          <w:szCs w:val="22"/>
        </w:rPr>
        <w:t xml:space="preserve"> помещениях, так и на открытом воздухе).</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выявлять связь занятий физической культурой с трудовой и оборонной деятельностью;</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5E3825">
        <w:rPr>
          <w:i/>
          <w:spacing w:val="2"/>
          <w:sz w:val="22"/>
          <w:szCs w:val="22"/>
        </w:rPr>
        <w:t xml:space="preserve">деятельности, показателей своего здоровья, физического </w:t>
      </w:r>
      <w:r w:rsidRPr="005E3825">
        <w:rPr>
          <w:i/>
          <w:sz w:val="22"/>
          <w:szCs w:val="22"/>
        </w:rPr>
        <w:t>развития и физической подготовленности.</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Способы физкультурной деятельности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отбирать упражнения для комплексов утренней зарядки и физкультминуток и выполнять их в соответствии с изученными правилами;</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измерять показатели физического развития (рост и мас</w:t>
      </w:r>
      <w:r w:rsidRPr="005E3825">
        <w:rPr>
          <w:spacing w:val="2"/>
          <w:sz w:val="22"/>
          <w:szCs w:val="22"/>
        </w:rPr>
        <w:t>са тела) и физической подготовленности (сила, быстрота, выносливость, равновесие, гибкость) с помощью тестовых</w:t>
      </w:r>
      <w:r w:rsidRPr="005E3825">
        <w:rPr>
          <w:sz w:val="22"/>
          <w:szCs w:val="22"/>
        </w:rPr>
        <w:t xml:space="preserve"> упражнений; вести систематические наблюдения за динамикой показателей.</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 xml:space="preserve">вести тетрадь по физической культуре с записями </w:t>
      </w:r>
      <w:r w:rsidRPr="005E3825">
        <w:rPr>
          <w:i/>
          <w:sz w:val="22"/>
          <w:szCs w:val="22"/>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5E3825">
        <w:rPr>
          <w:i/>
          <w:spacing w:val="2"/>
          <w:sz w:val="22"/>
          <w:szCs w:val="22"/>
        </w:rPr>
        <w:t xml:space="preserve">новных показателей физического развития и физической </w:t>
      </w:r>
      <w:r w:rsidRPr="005E3825">
        <w:rPr>
          <w:i/>
          <w:sz w:val="22"/>
          <w:szCs w:val="22"/>
        </w:rPr>
        <w:t>подготовленности;</w:t>
      </w:r>
    </w:p>
    <w:p w:rsidR="005E3825" w:rsidRPr="005E3825" w:rsidRDefault="005E3825" w:rsidP="005E3825">
      <w:pPr>
        <w:spacing w:line="360" w:lineRule="auto"/>
        <w:ind w:firstLine="680"/>
        <w:contextualSpacing/>
        <w:jc w:val="both"/>
        <w:outlineLvl w:val="1"/>
        <w:rPr>
          <w:i/>
          <w:spacing w:val="-2"/>
          <w:sz w:val="22"/>
          <w:szCs w:val="22"/>
        </w:rPr>
      </w:pPr>
      <w:r w:rsidRPr="005E3825">
        <w:rPr>
          <w:i/>
          <w:spacing w:val="-2"/>
          <w:sz w:val="22"/>
          <w:szCs w:val="22"/>
        </w:rPr>
        <w:t>целенаправленно отбирать физические упражнения для индивидуальных занятий по развитию физических качеств;</w:t>
      </w:r>
    </w:p>
    <w:p w:rsidR="005E3825" w:rsidRPr="005E3825" w:rsidRDefault="005E3825" w:rsidP="005E3825">
      <w:pPr>
        <w:spacing w:line="360" w:lineRule="auto"/>
        <w:ind w:firstLine="680"/>
        <w:contextualSpacing/>
        <w:jc w:val="both"/>
        <w:outlineLvl w:val="1"/>
        <w:rPr>
          <w:sz w:val="22"/>
          <w:szCs w:val="22"/>
        </w:rPr>
      </w:pPr>
      <w:r w:rsidRPr="005E3825">
        <w:rPr>
          <w:i/>
          <w:sz w:val="22"/>
          <w:szCs w:val="22"/>
        </w:rPr>
        <w:t>выполнять простейшие приемы оказания доврачебной помощи при травмах и ушибах</w:t>
      </w:r>
      <w:r w:rsidRPr="005E3825">
        <w:rPr>
          <w:sz w:val="22"/>
          <w:szCs w:val="22"/>
        </w:rPr>
        <w:t>.</w:t>
      </w:r>
    </w:p>
    <w:p w:rsidR="005E3825" w:rsidRPr="005E3825" w:rsidRDefault="005E3825" w:rsidP="005E3825">
      <w:pPr>
        <w:keepNext/>
        <w:autoSpaceDE w:val="0"/>
        <w:autoSpaceDN w:val="0"/>
        <w:adjustRightInd w:val="0"/>
        <w:spacing w:line="360" w:lineRule="auto"/>
        <w:ind w:firstLine="454"/>
        <w:jc w:val="both"/>
        <w:textAlignment w:val="center"/>
        <w:rPr>
          <w:b/>
          <w:iCs/>
          <w:sz w:val="22"/>
          <w:szCs w:val="22"/>
          <w:lang w:val="x-none" w:eastAsia="x-none"/>
        </w:rPr>
      </w:pPr>
      <w:r w:rsidRPr="005E3825">
        <w:rPr>
          <w:b/>
          <w:iCs/>
          <w:sz w:val="22"/>
          <w:szCs w:val="22"/>
          <w:lang w:val="x-none" w:eastAsia="x-none"/>
        </w:rPr>
        <w:t>Физическое совершенствование</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sz w:val="22"/>
          <w:szCs w:val="22"/>
          <w:lang w:val="x-none" w:eastAsia="x-none"/>
        </w:rPr>
        <w:t>Выпускник научится:</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t>выполнять упражнения по коррекции и профилактике нарушения зрения и осанки, упражнения на развитие фи</w:t>
      </w:r>
      <w:r w:rsidRPr="005E3825">
        <w:rPr>
          <w:sz w:val="22"/>
          <w:szCs w:val="22"/>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выполнять организующие строевые команды и приемы;</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выполнять акробатические упражнения (кувырки, стойки, перекаты);</w:t>
      </w:r>
    </w:p>
    <w:p w:rsidR="005E3825" w:rsidRPr="005E3825" w:rsidRDefault="005E3825" w:rsidP="005E3825">
      <w:pPr>
        <w:spacing w:line="360" w:lineRule="auto"/>
        <w:ind w:firstLine="680"/>
        <w:contextualSpacing/>
        <w:jc w:val="both"/>
        <w:outlineLvl w:val="1"/>
        <w:rPr>
          <w:sz w:val="22"/>
          <w:szCs w:val="22"/>
        </w:rPr>
      </w:pPr>
      <w:r w:rsidRPr="005E3825">
        <w:rPr>
          <w:spacing w:val="2"/>
          <w:sz w:val="22"/>
          <w:szCs w:val="22"/>
        </w:rPr>
        <w:lastRenderedPageBreak/>
        <w:t xml:space="preserve">выполнять гимнастические упражнения на спортивных </w:t>
      </w:r>
      <w:r w:rsidRPr="005E3825">
        <w:rPr>
          <w:sz w:val="22"/>
          <w:szCs w:val="22"/>
        </w:rPr>
        <w:t>снарядах (перекладина, гимнастическое бревно);</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выполнять легкоатлетические упражнения (бег, прыжки, метания и броски мячей разного веса и объема);</w:t>
      </w:r>
    </w:p>
    <w:p w:rsidR="005E3825" w:rsidRPr="005E3825" w:rsidRDefault="005E3825" w:rsidP="005E3825">
      <w:pPr>
        <w:spacing w:line="360" w:lineRule="auto"/>
        <w:ind w:firstLine="680"/>
        <w:contextualSpacing/>
        <w:jc w:val="both"/>
        <w:outlineLvl w:val="1"/>
        <w:rPr>
          <w:sz w:val="22"/>
          <w:szCs w:val="22"/>
        </w:rPr>
      </w:pPr>
      <w:r w:rsidRPr="005E3825">
        <w:rPr>
          <w:sz w:val="22"/>
          <w:szCs w:val="22"/>
        </w:rPr>
        <w:t>выполнять игровые действия и упражнения из подвижных игр разной функциональной направленности.</w:t>
      </w:r>
    </w:p>
    <w:p w:rsidR="005E3825" w:rsidRPr="005E3825" w:rsidRDefault="005E3825" w:rsidP="005E3825">
      <w:pPr>
        <w:autoSpaceDE w:val="0"/>
        <w:autoSpaceDN w:val="0"/>
        <w:adjustRightInd w:val="0"/>
        <w:spacing w:line="360" w:lineRule="auto"/>
        <w:ind w:firstLine="454"/>
        <w:jc w:val="both"/>
        <w:textAlignment w:val="center"/>
        <w:rPr>
          <w:b/>
          <w:sz w:val="22"/>
          <w:szCs w:val="22"/>
          <w:lang w:val="x-none" w:eastAsia="x-none"/>
        </w:rPr>
      </w:pPr>
      <w:r w:rsidRPr="005E3825">
        <w:rPr>
          <w:b/>
          <w:iCs/>
          <w:sz w:val="22"/>
          <w:szCs w:val="22"/>
          <w:lang w:val="x-none" w:eastAsia="x-none"/>
        </w:rPr>
        <w:t>Выпускник получит возможность научиться:</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сохранять правильную осанку, оптимальное телосложение;</w:t>
      </w:r>
    </w:p>
    <w:p w:rsidR="005E3825" w:rsidRPr="005E3825" w:rsidRDefault="005E3825" w:rsidP="005E3825">
      <w:pPr>
        <w:spacing w:line="360" w:lineRule="auto"/>
        <w:ind w:firstLine="680"/>
        <w:contextualSpacing/>
        <w:jc w:val="both"/>
        <w:outlineLvl w:val="1"/>
        <w:rPr>
          <w:i/>
          <w:sz w:val="22"/>
          <w:szCs w:val="22"/>
        </w:rPr>
      </w:pPr>
      <w:r w:rsidRPr="005E3825">
        <w:rPr>
          <w:i/>
          <w:spacing w:val="-2"/>
          <w:sz w:val="22"/>
          <w:szCs w:val="22"/>
        </w:rPr>
        <w:t>выполнять эстетически красиво гимнастические и ак</w:t>
      </w:r>
      <w:r w:rsidRPr="005E3825">
        <w:rPr>
          <w:i/>
          <w:sz w:val="22"/>
          <w:szCs w:val="22"/>
        </w:rPr>
        <w:t>робатические комбинации;</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играть в баскетбол, футбол и волейбол по упрощенным правилам;</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выполнять тестовые нормативы по физической подготовке;</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плавать, в том числе спортивными способами;</w:t>
      </w:r>
    </w:p>
    <w:p w:rsidR="005E3825" w:rsidRPr="005E3825" w:rsidRDefault="005E3825" w:rsidP="005E3825">
      <w:pPr>
        <w:spacing w:line="360" w:lineRule="auto"/>
        <w:ind w:firstLine="680"/>
        <w:contextualSpacing/>
        <w:jc w:val="both"/>
        <w:outlineLvl w:val="1"/>
        <w:rPr>
          <w:i/>
          <w:sz w:val="22"/>
          <w:szCs w:val="22"/>
        </w:rPr>
      </w:pPr>
      <w:r w:rsidRPr="005E3825">
        <w:rPr>
          <w:i/>
          <w:sz w:val="22"/>
          <w:szCs w:val="22"/>
        </w:rPr>
        <w:t>выполнять передвижения на лыжах (для снежных регионов России).</w:t>
      </w:r>
    </w:p>
    <w:p w:rsidR="005E3825" w:rsidRPr="005E3825" w:rsidRDefault="005E3825" w:rsidP="005E3825">
      <w:pPr>
        <w:spacing w:line="360" w:lineRule="auto"/>
        <w:ind w:left="680"/>
        <w:contextualSpacing/>
        <w:jc w:val="both"/>
        <w:outlineLvl w:val="1"/>
        <w:rPr>
          <w:sz w:val="22"/>
          <w:szCs w:val="22"/>
        </w:rPr>
      </w:pPr>
    </w:p>
    <w:p w:rsidR="005E3825" w:rsidRPr="005E3825" w:rsidRDefault="005E3825" w:rsidP="005E3825">
      <w:pPr>
        <w:spacing w:line="276" w:lineRule="auto"/>
        <w:ind w:firstLine="567"/>
        <w:jc w:val="both"/>
        <w:rPr>
          <w:rFonts w:eastAsia="@Arial Unicode MS"/>
          <w:sz w:val="22"/>
          <w:szCs w:val="22"/>
          <w:lang w:eastAsia="en-US"/>
        </w:rPr>
        <w:sectPr w:rsidR="005E3825" w:rsidRPr="005E3825" w:rsidSect="00AB77D8">
          <w:pgSz w:w="11906" w:h="16838"/>
          <w:pgMar w:top="1134" w:right="850" w:bottom="1560" w:left="1135" w:header="708" w:footer="708" w:gutter="0"/>
          <w:cols w:space="708"/>
          <w:docGrid w:linePitch="360"/>
        </w:sectPr>
      </w:pPr>
    </w:p>
    <w:p w:rsidR="005E3825" w:rsidRPr="005E3825" w:rsidRDefault="005E3825" w:rsidP="005E3825">
      <w:pPr>
        <w:spacing w:line="276" w:lineRule="auto"/>
        <w:ind w:firstLine="567"/>
        <w:jc w:val="both"/>
        <w:rPr>
          <w:rFonts w:eastAsia="Calibri"/>
          <w:b/>
          <w:sz w:val="22"/>
          <w:szCs w:val="22"/>
          <w:lang w:eastAsia="en-US"/>
        </w:rPr>
      </w:pPr>
      <w:r w:rsidRPr="005E3825">
        <w:rPr>
          <w:rFonts w:eastAsia="@Arial Unicode MS"/>
          <w:b/>
          <w:sz w:val="22"/>
          <w:szCs w:val="22"/>
          <w:lang w:eastAsia="en-US"/>
        </w:rPr>
        <w:lastRenderedPageBreak/>
        <w:t>1.3.</w:t>
      </w:r>
      <w:r w:rsidRPr="005E3825">
        <w:rPr>
          <w:rFonts w:eastAsia="Calibri"/>
          <w:b/>
          <w:sz w:val="22"/>
          <w:szCs w:val="22"/>
          <w:lang w:eastAsia="en-US"/>
        </w:rPr>
        <w:t xml:space="preserve"> СИСТЕМА </w:t>
      </w:r>
      <w:proofErr w:type="gramStart"/>
      <w:r w:rsidRPr="005E3825">
        <w:rPr>
          <w:rFonts w:eastAsia="Calibri"/>
          <w:b/>
          <w:sz w:val="22"/>
          <w:szCs w:val="22"/>
          <w:lang w:eastAsia="en-US"/>
        </w:rPr>
        <w:t>ОЦЕНКИ ДОСТИЖЕНИЯ ПЛАНИРУЕМЫХ РЕЗУЛЬТАТОВ ОСВОЕНИЯ ОБРАЗОВАТЕЛЬНОЙ ПРОГРАММЫ НАЧАЛЬНОГО ОБЩЕГО ОБРАЗОВАНИЯ</w:t>
      </w:r>
      <w:proofErr w:type="gramEnd"/>
    </w:p>
    <w:p w:rsidR="005E3825" w:rsidRPr="005E3825" w:rsidRDefault="005E3825" w:rsidP="005E3825">
      <w:pPr>
        <w:widowControl w:val="0"/>
        <w:tabs>
          <w:tab w:val="left" w:leader="dot" w:pos="624"/>
        </w:tabs>
        <w:autoSpaceDE w:val="0"/>
        <w:autoSpaceDN w:val="0"/>
        <w:adjustRightInd w:val="0"/>
        <w:spacing w:line="276" w:lineRule="auto"/>
        <w:ind w:firstLine="567"/>
        <w:jc w:val="both"/>
        <w:rPr>
          <w:rFonts w:eastAsia="@Arial Unicode MS"/>
          <w:bCs/>
          <w:iCs/>
          <w:sz w:val="22"/>
          <w:szCs w:val="22"/>
        </w:rPr>
      </w:pPr>
    </w:p>
    <w:p w:rsidR="005E3825" w:rsidRPr="005E3825" w:rsidRDefault="005E3825" w:rsidP="005E3825">
      <w:pPr>
        <w:widowControl w:val="0"/>
        <w:tabs>
          <w:tab w:val="left" w:leader="dot" w:pos="624"/>
        </w:tabs>
        <w:autoSpaceDE w:val="0"/>
        <w:autoSpaceDN w:val="0"/>
        <w:adjustRightInd w:val="0"/>
        <w:spacing w:line="276" w:lineRule="auto"/>
        <w:ind w:firstLine="567"/>
        <w:jc w:val="both"/>
        <w:rPr>
          <w:sz w:val="22"/>
          <w:szCs w:val="22"/>
        </w:rPr>
      </w:pPr>
      <w:r w:rsidRPr="005E3825">
        <w:rPr>
          <w:rFonts w:eastAsia="@Arial Unicode MS"/>
          <w:b/>
          <w:bCs/>
          <w:iCs/>
          <w:sz w:val="22"/>
          <w:szCs w:val="22"/>
        </w:rPr>
        <w:t>1.3.1</w:t>
      </w:r>
      <w:r w:rsidRPr="005E3825">
        <w:rPr>
          <w:rFonts w:eastAsia="@Arial Unicode MS"/>
          <w:bCs/>
          <w:iCs/>
          <w:sz w:val="22"/>
          <w:szCs w:val="22"/>
        </w:rPr>
        <w:t>.С целью комплексного подхода к оценке результатов</w:t>
      </w:r>
      <w:r w:rsidRPr="005E3825">
        <w:rPr>
          <w:rFonts w:eastAsia="@Arial Unicode MS"/>
          <w:sz w:val="22"/>
          <w:szCs w:val="22"/>
        </w:rPr>
        <w:t xml:space="preserve"> образования, позволяющего вести оценку достижения </w:t>
      </w:r>
      <w:proofErr w:type="gramStart"/>
      <w:r w:rsidRPr="005E3825">
        <w:rPr>
          <w:rFonts w:eastAsia="@Arial Unicode MS"/>
          <w:sz w:val="22"/>
          <w:szCs w:val="22"/>
        </w:rPr>
        <w:t>обучающимися</w:t>
      </w:r>
      <w:proofErr w:type="gramEnd"/>
      <w:r w:rsidRPr="005E3825">
        <w:rPr>
          <w:rFonts w:eastAsia="@Arial Unicode MS"/>
          <w:sz w:val="22"/>
          <w:szCs w:val="22"/>
        </w:rPr>
        <w:t xml:space="preserve"> всех трёх групп результатов образования:</w:t>
      </w:r>
      <w:r w:rsidRPr="005E3825">
        <w:rPr>
          <w:rFonts w:eastAsia="@Arial Unicode MS"/>
          <w:bCs/>
          <w:iCs/>
          <w:sz w:val="22"/>
          <w:szCs w:val="22"/>
        </w:rPr>
        <w:t xml:space="preserve"> личностных, </w:t>
      </w:r>
      <w:proofErr w:type="spellStart"/>
      <w:r w:rsidRPr="005E3825">
        <w:rPr>
          <w:rFonts w:eastAsia="@Arial Unicode MS"/>
          <w:bCs/>
          <w:iCs/>
          <w:sz w:val="22"/>
          <w:szCs w:val="22"/>
        </w:rPr>
        <w:t>метапредметных</w:t>
      </w:r>
      <w:proofErr w:type="spellEnd"/>
      <w:r w:rsidRPr="005E3825">
        <w:rPr>
          <w:rFonts w:eastAsia="@Arial Unicode MS"/>
          <w:bCs/>
          <w:iCs/>
          <w:sz w:val="22"/>
          <w:szCs w:val="22"/>
        </w:rPr>
        <w:t xml:space="preserve"> и предметных</w:t>
      </w:r>
      <w:r w:rsidRPr="005E3825">
        <w:rPr>
          <w:rFonts w:eastAsia="@Arial Unicode MS"/>
          <w:sz w:val="22"/>
          <w:szCs w:val="22"/>
        </w:rPr>
        <w:t xml:space="preserve">, разработано Положение о системе </w:t>
      </w:r>
      <w:r w:rsidRPr="005E3825">
        <w:rPr>
          <w:sz w:val="22"/>
          <w:szCs w:val="22"/>
        </w:rPr>
        <w:t xml:space="preserve">оценок, формах и порядке проведении промежуточной и итоговой аттестации обучающихся начальной школы. </w:t>
      </w:r>
    </w:p>
    <w:p w:rsidR="005E3825" w:rsidRPr="005E3825" w:rsidRDefault="005E3825" w:rsidP="005E3825">
      <w:pPr>
        <w:spacing w:line="276" w:lineRule="auto"/>
        <w:ind w:firstLine="567"/>
        <w:jc w:val="both"/>
        <w:rPr>
          <w:rFonts w:eastAsia="Calibri"/>
          <w:sz w:val="22"/>
          <w:szCs w:val="22"/>
          <w:lang w:eastAsia="en-US"/>
        </w:rPr>
      </w:pPr>
    </w:p>
    <w:p w:rsidR="005E3825" w:rsidRPr="005E3825" w:rsidRDefault="005E3825" w:rsidP="005E3825">
      <w:pPr>
        <w:spacing w:line="276" w:lineRule="auto"/>
        <w:ind w:firstLine="567"/>
        <w:jc w:val="both"/>
        <w:outlineLvl w:val="0"/>
        <w:rPr>
          <w:rFonts w:eastAsia="Calibri"/>
          <w:b/>
          <w:sz w:val="22"/>
          <w:szCs w:val="22"/>
          <w:lang w:eastAsia="en-US"/>
        </w:rPr>
      </w:pPr>
      <w:r w:rsidRPr="005E3825">
        <w:rPr>
          <w:rFonts w:eastAsia="Calibri"/>
          <w:b/>
          <w:sz w:val="22"/>
          <w:szCs w:val="22"/>
          <w:lang w:eastAsia="en-US"/>
        </w:rPr>
        <w:t xml:space="preserve">Положение о системе оценок, формах и порядке проведении </w:t>
      </w:r>
    </w:p>
    <w:p w:rsidR="005E3825" w:rsidRPr="005E3825" w:rsidRDefault="005E3825" w:rsidP="005E3825">
      <w:pPr>
        <w:spacing w:line="276" w:lineRule="auto"/>
        <w:ind w:firstLine="567"/>
        <w:jc w:val="both"/>
        <w:rPr>
          <w:rFonts w:eastAsia="Calibri"/>
          <w:b/>
          <w:sz w:val="22"/>
          <w:szCs w:val="22"/>
          <w:lang w:eastAsia="en-US"/>
        </w:rPr>
      </w:pPr>
      <w:r w:rsidRPr="005E3825">
        <w:rPr>
          <w:rFonts w:eastAsia="Calibri"/>
          <w:b/>
          <w:sz w:val="22"/>
          <w:szCs w:val="22"/>
          <w:lang w:eastAsia="en-US"/>
        </w:rPr>
        <w:t xml:space="preserve">промежуточной и итоговой аттестации </w:t>
      </w:r>
      <w:proofErr w:type="gramStart"/>
      <w:r w:rsidRPr="005E3825">
        <w:rPr>
          <w:rFonts w:eastAsia="Calibri"/>
          <w:b/>
          <w:sz w:val="22"/>
          <w:szCs w:val="22"/>
          <w:lang w:eastAsia="en-US"/>
        </w:rPr>
        <w:t>обучающихся</w:t>
      </w:r>
      <w:proofErr w:type="gramEnd"/>
      <w:r w:rsidRPr="005E3825">
        <w:rPr>
          <w:rFonts w:eastAsia="Calibri"/>
          <w:b/>
          <w:sz w:val="22"/>
          <w:szCs w:val="22"/>
          <w:lang w:eastAsia="en-US"/>
        </w:rPr>
        <w:t xml:space="preserve"> начальной школы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 Общие положения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1.1. Настоящее   Положение   разработано   в   соответствии   с   'Законом   "Об образовании",   Уставом   муниципального   общеобразовательного  учреждения </w:t>
      </w:r>
      <w:r w:rsidRPr="005E3825">
        <w:rPr>
          <w:rFonts w:eastAsia="@Arial Unicode MS"/>
          <w:sz w:val="22"/>
          <w:szCs w:val="22"/>
          <w:lang w:eastAsia="en-US"/>
        </w:rPr>
        <w:t>МБОУ «Урицкая средняя  общеобразовательная школа»</w:t>
      </w:r>
      <w:r w:rsidRPr="005E3825">
        <w:rPr>
          <w:rFonts w:eastAsia="Calibri"/>
          <w:sz w:val="22"/>
          <w:szCs w:val="22"/>
          <w:lang w:eastAsia="en-US"/>
        </w:rPr>
        <w:t>, Типовым       положением       об общеобразовательном    учреждении    (Постановление    Правительства     РФ    от 19.03.2001) г.</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1.2. Настоящее Положение утверждается педагогическим Советом школы, имеющим право вносить в него свои изменения и дополнения.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1.3.  Настоящее Положение призвано обеспечить в школе объективную оценку знаний   каждого  обучающегося   в  соответствии  с требованиями Федерального государственного образовательного стандарта, поддерживать в ОУ демократические начала в организации учебного процесса.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1.4. Настоящее  положение устанавливает систему оценок, формы, порядок и периодичность промежуточной и итоговой аттестации обучающихся.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1.5. Задача промежуточной и итоговой аттестации – определение уровня </w:t>
      </w:r>
      <w:proofErr w:type="spellStart"/>
      <w:r w:rsidRPr="005E3825">
        <w:rPr>
          <w:rFonts w:eastAsia="Calibri"/>
          <w:sz w:val="22"/>
          <w:szCs w:val="22"/>
          <w:lang w:eastAsia="en-US"/>
        </w:rPr>
        <w:t>обученности</w:t>
      </w:r>
      <w:proofErr w:type="spellEnd"/>
      <w:r w:rsidRPr="005E3825">
        <w:rPr>
          <w:rFonts w:eastAsia="Calibri"/>
          <w:sz w:val="22"/>
          <w:szCs w:val="22"/>
          <w:lang w:eastAsia="en-US"/>
        </w:rPr>
        <w:t xml:space="preserve"> и уровня успешности обучающихся, своевременная корректировка программ, форм, методов обучения в соответствии с требованиями Федерального государственного образовательного стандарта (далее – ФГОС).</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2. Формы, методы, порядок промежуточной и итоговой аттестации</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2.1. </w:t>
      </w:r>
      <w:proofErr w:type="gramStart"/>
      <w:r w:rsidRPr="005E3825">
        <w:rPr>
          <w:rFonts w:eastAsia="Calibri"/>
          <w:sz w:val="22"/>
          <w:szCs w:val="22"/>
          <w:lang w:eastAsia="en-US"/>
        </w:rPr>
        <w:t xml:space="preserve">Аттестационные материалы на базовом и повышенном уровнях для оценки </w:t>
      </w:r>
      <w:proofErr w:type="spellStart"/>
      <w:r w:rsidRPr="005E3825">
        <w:rPr>
          <w:rFonts w:eastAsia="Calibri"/>
          <w:sz w:val="22"/>
          <w:szCs w:val="22"/>
          <w:lang w:eastAsia="en-US"/>
        </w:rPr>
        <w:t>метапредметных</w:t>
      </w:r>
      <w:proofErr w:type="spellEnd"/>
      <w:r w:rsidRPr="005E3825">
        <w:rPr>
          <w:rFonts w:eastAsia="Calibri"/>
          <w:sz w:val="22"/>
          <w:szCs w:val="22"/>
          <w:lang w:eastAsia="en-US"/>
        </w:rPr>
        <w:t xml:space="preserve"> и предметных результатов (письменные контрольные задания, тесты, тематика рефератов, презентаций, сдача нормативов по физкультуре) и форма проведения промежуточной и итоговой аттестации разрабатываются и определяются педагогами МО начальных классов.</w:t>
      </w:r>
      <w:proofErr w:type="gramEnd"/>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2.2. Материалы для оценки личностных результатов разрабатываются специалистами социально – психологической службы ОУ.</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2.3. В особых случаях обучающиеся могут быть освобождены от промежуточной аттестации: по состоянию здоровья, в связи с пребыванием в учреждениях </w:t>
      </w:r>
      <w:proofErr w:type="spellStart"/>
      <w:r w:rsidRPr="005E3825">
        <w:rPr>
          <w:rFonts w:eastAsia="Calibri"/>
          <w:sz w:val="22"/>
          <w:szCs w:val="22"/>
          <w:lang w:eastAsia="en-US"/>
        </w:rPr>
        <w:t>санаторно</w:t>
      </w:r>
      <w:proofErr w:type="spellEnd"/>
      <w:r w:rsidRPr="005E3825">
        <w:rPr>
          <w:rFonts w:eastAsia="Calibri"/>
          <w:sz w:val="22"/>
          <w:szCs w:val="22"/>
          <w:lang w:eastAsia="en-US"/>
        </w:rPr>
        <w:t xml:space="preserve"> – оздоровительного типа.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2.4. Промежуточная аттестация проводится во 2-4 – х классах – в конце  1 – </w:t>
      </w:r>
      <w:proofErr w:type="spellStart"/>
      <w:r w:rsidRPr="005E3825">
        <w:rPr>
          <w:rFonts w:eastAsia="Calibri"/>
          <w:sz w:val="22"/>
          <w:szCs w:val="22"/>
          <w:lang w:eastAsia="en-US"/>
        </w:rPr>
        <w:t>го</w:t>
      </w:r>
      <w:proofErr w:type="spellEnd"/>
      <w:r w:rsidRPr="005E3825">
        <w:rPr>
          <w:rFonts w:eastAsia="Calibri"/>
          <w:sz w:val="22"/>
          <w:szCs w:val="22"/>
          <w:lang w:eastAsia="en-US"/>
        </w:rPr>
        <w:t xml:space="preserve"> полугодия; и за год (1, 2, 3 классы), итоговая – в конце 4 класса.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2.5. Промежуточная и итоговая аттестация может проводиться как письменно, так и устно.</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1.3.2. Особенности оценки личностных, </w:t>
      </w:r>
      <w:proofErr w:type="spellStart"/>
      <w:r w:rsidRPr="005E3825">
        <w:rPr>
          <w:rFonts w:eastAsia="Calibri"/>
          <w:b/>
          <w:sz w:val="22"/>
          <w:szCs w:val="22"/>
          <w:lang w:eastAsia="en-US"/>
        </w:rPr>
        <w:t>метапредметных</w:t>
      </w:r>
      <w:proofErr w:type="spellEnd"/>
      <w:r w:rsidRPr="005E3825">
        <w:rPr>
          <w:rFonts w:eastAsia="Calibri"/>
          <w:b/>
          <w:sz w:val="22"/>
          <w:szCs w:val="22"/>
          <w:lang w:eastAsia="en-US"/>
        </w:rPr>
        <w:t xml:space="preserve"> и предметных результатов</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Оценка личностных результатов.</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   Личностные результаты выпускников начальной  школы  на ступени начального   образования   в   соответствии   с требованиями   ФГОС   не подлежат итоговой отметке.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lastRenderedPageBreak/>
        <w:t>2. Основными объектами оценки личностных результатов обучающихся являются   внутренняя позиция, самооценка,  личностная  мотивация   учебной деятельности, ориентация на моральные нормы их выполнения.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3. </w:t>
      </w:r>
      <w:proofErr w:type="gramStart"/>
      <w:r w:rsidRPr="005E3825">
        <w:rPr>
          <w:rFonts w:eastAsia="Calibri"/>
          <w:sz w:val="22"/>
          <w:szCs w:val="22"/>
          <w:lang w:eastAsia="en-US"/>
        </w:rPr>
        <w:t>Оценка личностных результатов обучающегося (ценностных   ориентации, интереса, готовности к обучению, мотивации к обучению и др.) осуществляется в школе в ходе ежегодных мониторинговых исследований.</w:t>
      </w:r>
      <w:proofErr w:type="gramEnd"/>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4. Мониторинговые исследования проводятся педагогом-психологом школы.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5. Информация, полученная по итогам мониторинговых исследований личностного развития обучающихся, является основанием для  принятия управленческих решений при проектировании и реализации программ развития школы, программ поддержки образовательного процесса.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6. Доступ  к  информации о  личностном  развитии  </w:t>
      </w:r>
      <w:proofErr w:type="gramStart"/>
      <w:r w:rsidRPr="005E3825">
        <w:rPr>
          <w:rFonts w:eastAsia="Calibri"/>
          <w:sz w:val="22"/>
          <w:szCs w:val="22"/>
          <w:lang w:eastAsia="en-US"/>
        </w:rPr>
        <w:t>обучающихся</w:t>
      </w:r>
      <w:proofErr w:type="gramEnd"/>
      <w:r w:rsidRPr="005E3825">
        <w:rPr>
          <w:rFonts w:eastAsia="Calibri"/>
          <w:sz w:val="22"/>
          <w:szCs w:val="22"/>
          <w:lang w:eastAsia="en-US"/>
        </w:rPr>
        <w:t xml:space="preserve"> регламентирован.</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7. Персональные показатели личностного развития выдаются обучающимся, их родителям   (законным   представителям), учителям для  принятия решений о траектории обучения и её коррекции.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8. При   мониторинговых   исследованиях   персональная   информация   является конфиденциальной, для анализа используются только агрегированные данные или данные, в которых персональная информация заменена на идентификаторы.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9. Оценивание </w:t>
      </w:r>
      <w:proofErr w:type="spellStart"/>
      <w:r w:rsidRPr="005E3825">
        <w:rPr>
          <w:rFonts w:eastAsia="Calibri"/>
          <w:sz w:val="22"/>
          <w:szCs w:val="22"/>
          <w:lang w:eastAsia="en-US"/>
        </w:rPr>
        <w:t>сформированности</w:t>
      </w:r>
      <w:proofErr w:type="spellEnd"/>
      <w:r w:rsidRPr="005E3825">
        <w:rPr>
          <w:rFonts w:eastAsia="Calibri"/>
          <w:sz w:val="22"/>
          <w:szCs w:val="22"/>
          <w:lang w:eastAsia="en-US"/>
        </w:rPr>
        <w:t xml:space="preserve"> личностных результатов проводится с учётом этических принципов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10. Для оценки личностного развития применяются типовые методики:</w:t>
      </w:r>
    </w:p>
    <w:p w:rsidR="005E3825" w:rsidRPr="005E3825" w:rsidRDefault="005E3825" w:rsidP="005E3825">
      <w:pPr>
        <w:jc w:val="both"/>
        <w:rPr>
          <w:rFonts w:eastAsia="Calibri"/>
          <w:b/>
          <w:sz w:val="22"/>
          <w:szCs w:val="22"/>
          <w:lang w:eastAsia="en-US"/>
        </w:rPr>
      </w:pPr>
    </w:p>
    <w:tbl>
      <w:tblPr>
        <w:tblW w:w="10153" w:type="dxa"/>
        <w:jc w:val="center"/>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978"/>
        <w:gridCol w:w="2576"/>
        <w:gridCol w:w="778"/>
        <w:gridCol w:w="584"/>
        <w:gridCol w:w="434"/>
        <w:gridCol w:w="478"/>
        <w:gridCol w:w="460"/>
        <w:gridCol w:w="442"/>
        <w:gridCol w:w="1855"/>
      </w:tblGrid>
      <w:tr w:rsidR="005E3825" w:rsidRPr="005E3825" w:rsidTr="00C963F5">
        <w:trPr>
          <w:trHeight w:val="562"/>
          <w:jc w:val="center"/>
        </w:trPr>
        <w:tc>
          <w:tcPr>
            <w:tcW w:w="568" w:type="dxa"/>
            <w:vMerge w:val="restart"/>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w:t>
            </w:r>
          </w:p>
        </w:tc>
        <w:tc>
          <w:tcPr>
            <w:tcW w:w="1978" w:type="dxa"/>
            <w:vMerge w:val="restart"/>
          </w:tcPr>
          <w:p w:rsidR="005E3825" w:rsidRPr="005E3825" w:rsidRDefault="005E3825" w:rsidP="005E3825">
            <w:pPr>
              <w:jc w:val="both"/>
              <w:rPr>
                <w:rFonts w:eastAsia="Calibri"/>
                <w:sz w:val="22"/>
                <w:szCs w:val="22"/>
                <w:lang w:eastAsia="en-US"/>
              </w:rPr>
            </w:pPr>
          </w:p>
        </w:tc>
        <w:tc>
          <w:tcPr>
            <w:tcW w:w="2576" w:type="dxa"/>
            <w:vMerge w:val="restart"/>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Методики </w:t>
            </w:r>
          </w:p>
        </w:tc>
        <w:tc>
          <w:tcPr>
            <w:tcW w:w="778" w:type="dxa"/>
            <w:vMerge w:val="restart"/>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класс</w:t>
            </w:r>
          </w:p>
        </w:tc>
        <w:tc>
          <w:tcPr>
            <w:tcW w:w="2398" w:type="dxa"/>
            <w:gridSpan w:val="5"/>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месяцы</w:t>
            </w:r>
          </w:p>
        </w:tc>
        <w:tc>
          <w:tcPr>
            <w:tcW w:w="1855" w:type="dxa"/>
            <w:vMerge w:val="restart"/>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Ответственные</w:t>
            </w:r>
          </w:p>
        </w:tc>
      </w:tr>
      <w:tr w:rsidR="005E3825" w:rsidRPr="005E3825" w:rsidTr="00C963F5">
        <w:trPr>
          <w:cantSplit/>
          <w:trHeight w:val="1126"/>
          <w:jc w:val="center"/>
        </w:trPr>
        <w:tc>
          <w:tcPr>
            <w:tcW w:w="568" w:type="dxa"/>
            <w:vMerge/>
          </w:tcPr>
          <w:p w:rsidR="005E3825" w:rsidRPr="005E3825" w:rsidRDefault="005E3825" w:rsidP="005E3825">
            <w:pPr>
              <w:jc w:val="both"/>
              <w:rPr>
                <w:rFonts w:eastAsia="Calibri"/>
                <w:sz w:val="22"/>
                <w:szCs w:val="22"/>
                <w:lang w:eastAsia="en-US"/>
              </w:rPr>
            </w:pPr>
          </w:p>
        </w:tc>
        <w:tc>
          <w:tcPr>
            <w:tcW w:w="1978" w:type="dxa"/>
            <w:vMerge/>
          </w:tcPr>
          <w:p w:rsidR="005E3825" w:rsidRPr="005E3825" w:rsidRDefault="005E3825" w:rsidP="005E3825">
            <w:pPr>
              <w:jc w:val="both"/>
              <w:rPr>
                <w:rFonts w:eastAsia="Calibri"/>
                <w:sz w:val="22"/>
                <w:szCs w:val="22"/>
                <w:lang w:eastAsia="en-US"/>
              </w:rPr>
            </w:pPr>
          </w:p>
        </w:tc>
        <w:tc>
          <w:tcPr>
            <w:tcW w:w="2576" w:type="dxa"/>
            <w:vMerge/>
          </w:tcPr>
          <w:p w:rsidR="005E3825" w:rsidRPr="005E3825" w:rsidRDefault="005E3825" w:rsidP="005E3825">
            <w:pPr>
              <w:jc w:val="both"/>
              <w:rPr>
                <w:rFonts w:eastAsia="Calibri"/>
                <w:sz w:val="22"/>
                <w:szCs w:val="22"/>
                <w:lang w:eastAsia="en-US"/>
              </w:rPr>
            </w:pPr>
          </w:p>
        </w:tc>
        <w:tc>
          <w:tcPr>
            <w:tcW w:w="778" w:type="dxa"/>
            <w:vMerge/>
          </w:tcPr>
          <w:p w:rsidR="005E3825" w:rsidRPr="005E3825" w:rsidRDefault="005E3825" w:rsidP="005E3825">
            <w:pPr>
              <w:jc w:val="both"/>
              <w:rPr>
                <w:rFonts w:eastAsia="Calibri"/>
                <w:sz w:val="22"/>
                <w:szCs w:val="22"/>
                <w:lang w:eastAsia="en-US"/>
              </w:rPr>
            </w:pPr>
          </w:p>
        </w:tc>
        <w:tc>
          <w:tcPr>
            <w:tcW w:w="584" w:type="dxa"/>
            <w:textDirection w:val="btLr"/>
          </w:tcPr>
          <w:p w:rsidR="005E3825" w:rsidRPr="005E3825" w:rsidRDefault="005E3825" w:rsidP="005E3825">
            <w:pPr>
              <w:ind w:left="113" w:right="113"/>
              <w:jc w:val="both"/>
              <w:rPr>
                <w:rFonts w:eastAsia="Calibri"/>
                <w:sz w:val="22"/>
                <w:szCs w:val="22"/>
                <w:lang w:eastAsia="en-US"/>
              </w:rPr>
            </w:pPr>
            <w:r w:rsidRPr="005E3825">
              <w:rPr>
                <w:rFonts w:eastAsia="Calibri"/>
                <w:sz w:val="22"/>
                <w:szCs w:val="22"/>
                <w:lang w:eastAsia="en-US"/>
              </w:rPr>
              <w:t>Сентябрь</w:t>
            </w:r>
          </w:p>
        </w:tc>
        <w:tc>
          <w:tcPr>
            <w:tcW w:w="434" w:type="dxa"/>
            <w:textDirection w:val="btLr"/>
          </w:tcPr>
          <w:p w:rsidR="005E3825" w:rsidRPr="005E3825" w:rsidRDefault="005E3825" w:rsidP="005E3825">
            <w:pPr>
              <w:ind w:left="113" w:right="113"/>
              <w:jc w:val="both"/>
              <w:rPr>
                <w:rFonts w:eastAsia="Calibri"/>
                <w:sz w:val="22"/>
                <w:szCs w:val="22"/>
                <w:lang w:eastAsia="en-US"/>
              </w:rPr>
            </w:pPr>
            <w:r w:rsidRPr="005E3825">
              <w:rPr>
                <w:rFonts w:eastAsia="Calibri"/>
                <w:sz w:val="22"/>
                <w:szCs w:val="22"/>
                <w:lang w:eastAsia="en-US"/>
              </w:rPr>
              <w:t xml:space="preserve">Октябрь </w:t>
            </w:r>
          </w:p>
        </w:tc>
        <w:tc>
          <w:tcPr>
            <w:tcW w:w="478" w:type="dxa"/>
            <w:textDirection w:val="btLr"/>
          </w:tcPr>
          <w:p w:rsidR="005E3825" w:rsidRPr="005E3825" w:rsidRDefault="005E3825" w:rsidP="005E3825">
            <w:pPr>
              <w:ind w:left="113" w:right="113"/>
              <w:jc w:val="both"/>
              <w:rPr>
                <w:rFonts w:eastAsia="Calibri"/>
                <w:sz w:val="22"/>
                <w:szCs w:val="22"/>
                <w:lang w:eastAsia="en-US"/>
              </w:rPr>
            </w:pPr>
            <w:r w:rsidRPr="005E3825">
              <w:rPr>
                <w:rFonts w:eastAsia="Calibri"/>
                <w:sz w:val="22"/>
                <w:szCs w:val="22"/>
                <w:lang w:eastAsia="en-US"/>
              </w:rPr>
              <w:t xml:space="preserve">Ноябрь </w:t>
            </w:r>
          </w:p>
        </w:tc>
        <w:tc>
          <w:tcPr>
            <w:tcW w:w="460" w:type="dxa"/>
            <w:textDirection w:val="btLr"/>
          </w:tcPr>
          <w:p w:rsidR="005E3825" w:rsidRPr="005E3825" w:rsidRDefault="005E3825" w:rsidP="005E3825">
            <w:pPr>
              <w:ind w:left="113" w:right="113"/>
              <w:jc w:val="both"/>
              <w:rPr>
                <w:rFonts w:eastAsia="Calibri"/>
                <w:sz w:val="22"/>
                <w:szCs w:val="22"/>
                <w:lang w:eastAsia="en-US"/>
              </w:rPr>
            </w:pPr>
            <w:r w:rsidRPr="005E3825">
              <w:rPr>
                <w:rFonts w:eastAsia="Calibri"/>
                <w:sz w:val="22"/>
                <w:szCs w:val="22"/>
                <w:lang w:eastAsia="en-US"/>
              </w:rPr>
              <w:t xml:space="preserve">Апрель </w:t>
            </w:r>
          </w:p>
        </w:tc>
        <w:tc>
          <w:tcPr>
            <w:tcW w:w="442" w:type="dxa"/>
            <w:textDirection w:val="btLr"/>
          </w:tcPr>
          <w:p w:rsidR="005E3825" w:rsidRPr="005E3825" w:rsidRDefault="005E3825" w:rsidP="005E3825">
            <w:pPr>
              <w:ind w:left="113" w:right="113"/>
              <w:jc w:val="both"/>
              <w:rPr>
                <w:rFonts w:eastAsia="Calibri"/>
                <w:sz w:val="22"/>
                <w:szCs w:val="22"/>
                <w:lang w:eastAsia="en-US"/>
              </w:rPr>
            </w:pPr>
            <w:r w:rsidRPr="005E3825">
              <w:rPr>
                <w:rFonts w:eastAsia="Calibri"/>
                <w:sz w:val="22"/>
                <w:szCs w:val="22"/>
                <w:lang w:eastAsia="en-US"/>
              </w:rPr>
              <w:t>май</w:t>
            </w:r>
          </w:p>
        </w:tc>
        <w:tc>
          <w:tcPr>
            <w:tcW w:w="1855" w:type="dxa"/>
            <w:vMerge/>
          </w:tcPr>
          <w:p w:rsidR="005E3825" w:rsidRPr="005E3825" w:rsidRDefault="005E3825" w:rsidP="005E3825">
            <w:pPr>
              <w:jc w:val="both"/>
              <w:rPr>
                <w:rFonts w:eastAsia="Calibri"/>
                <w:sz w:val="22"/>
                <w:szCs w:val="22"/>
                <w:lang w:eastAsia="en-US"/>
              </w:rPr>
            </w:pPr>
          </w:p>
        </w:tc>
      </w:tr>
      <w:tr w:rsidR="005E3825" w:rsidRPr="005E3825" w:rsidTr="00C963F5">
        <w:trPr>
          <w:trHeight w:val="435"/>
          <w:jc w:val="center"/>
        </w:trPr>
        <w:tc>
          <w:tcPr>
            <w:tcW w:w="56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1</w:t>
            </w:r>
          </w:p>
        </w:tc>
        <w:tc>
          <w:tcPr>
            <w:tcW w:w="1978" w:type="dxa"/>
          </w:tcPr>
          <w:p w:rsidR="005E3825" w:rsidRPr="005E3825" w:rsidRDefault="005E3825" w:rsidP="005E3825">
            <w:pPr>
              <w:jc w:val="both"/>
              <w:rPr>
                <w:rFonts w:eastAsia="Calibri"/>
                <w:sz w:val="22"/>
                <w:szCs w:val="22"/>
                <w:lang w:eastAsia="en-US"/>
              </w:rPr>
            </w:pPr>
            <w:r w:rsidRPr="005E3825">
              <w:rPr>
                <w:rFonts w:eastAsia="Calibri"/>
                <w:bCs/>
                <w:sz w:val="22"/>
                <w:szCs w:val="22"/>
                <w:lang w:eastAsia="en-US"/>
              </w:rPr>
              <w:t xml:space="preserve">Анкетирование родителей  </w:t>
            </w:r>
          </w:p>
        </w:tc>
        <w:tc>
          <w:tcPr>
            <w:tcW w:w="2576" w:type="dxa"/>
          </w:tcPr>
          <w:p w:rsidR="005E3825" w:rsidRPr="005E3825" w:rsidRDefault="005E3825" w:rsidP="005E3825">
            <w:pPr>
              <w:jc w:val="both"/>
              <w:rPr>
                <w:rFonts w:eastAsia="Calibri"/>
                <w:sz w:val="22"/>
                <w:szCs w:val="22"/>
                <w:lang w:eastAsia="en-US"/>
              </w:rPr>
            </w:pPr>
            <w:r w:rsidRPr="005E3825">
              <w:rPr>
                <w:rFonts w:eastAsia="Calibri"/>
                <w:bCs/>
                <w:sz w:val="22"/>
                <w:szCs w:val="22"/>
                <w:lang w:eastAsia="en-US"/>
              </w:rPr>
              <w:t xml:space="preserve">Методика выявления готовности к школе </w:t>
            </w:r>
            <w:proofErr w:type="spellStart"/>
            <w:r w:rsidRPr="005E3825">
              <w:rPr>
                <w:rFonts w:eastAsia="Calibri"/>
                <w:bCs/>
                <w:sz w:val="22"/>
                <w:szCs w:val="22"/>
                <w:lang w:eastAsia="en-US"/>
              </w:rPr>
              <w:t>А.Л.Венгер</w:t>
            </w:r>
            <w:proofErr w:type="spellEnd"/>
          </w:p>
        </w:tc>
        <w:tc>
          <w:tcPr>
            <w:tcW w:w="7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1</w:t>
            </w:r>
          </w:p>
        </w:tc>
        <w:tc>
          <w:tcPr>
            <w:tcW w:w="584"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w:t>
            </w:r>
          </w:p>
        </w:tc>
        <w:tc>
          <w:tcPr>
            <w:tcW w:w="434" w:type="dxa"/>
          </w:tcPr>
          <w:p w:rsidR="005E3825" w:rsidRPr="005E3825" w:rsidRDefault="005E3825" w:rsidP="005E3825">
            <w:pPr>
              <w:jc w:val="both"/>
              <w:rPr>
                <w:rFonts w:eastAsia="Calibri"/>
                <w:sz w:val="22"/>
                <w:szCs w:val="22"/>
                <w:lang w:eastAsia="en-US"/>
              </w:rPr>
            </w:pPr>
          </w:p>
        </w:tc>
        <w:tc>
          <w:tcPr>
            <w:tcW w:w="478" w:type="dxa"/>
          </w:tcPr>
          <w:p w:rsidR="005E3825" w:rsidRPr="005E3825" w:rsidRDefault="005E3825" w:rsidP="005E3825">
            <w:pPr>
              <w:jc w:val="both"/>
              <w:rPr>
                <w:rFonts w:eastAsia="Calibri"/>
                <w:sz w:val="22"/>
                <w:szCs w:val="22"/>
                <w:lang w:eastAsia="en-US"/>
              </w:rPr>
            </w:pPr>
          </w:p>
        </w:tc>
        <w:tc>
          <w:tcPr>
            <w:tcW w:w="460" w:type="dxa"/>
          </w:tcPr>
          <w:p w:rsidR="005E3825" w:rsidRPr="005E3825" w:rsidRDefault="005E3825" w:rsidP="005E3825">
            <w:pPr>
              <w:jc w:val="both"/>
              <w:rPr>
                <w:rFonts w:eastAsia="Calibri"/>
                <w:sz w:val="22"/>
                <w:szCs w:val="22"/>
                <w:lang w:eastAsia="en-US"/>
              </w:rPr>
            </w:pPr>
          </w:p>
        </w:tc>
        <w:tc>
          <w:tcPr>
            <w:tcW w:w="442" w:type="dxa"/>
          </w:tcPr>
          <w:p w:rsidR="005E3825" w:rsidRPr="005E3825" w:rsidRDefault="005E3825" w:rsidP="005E3825">
            <w:pPr>
              <w:jc w:val="both"/>
              <w:rPr>
                <w:rFonts w:eastAsia="Calibri"/>
                <w:sz w:val="22"/>
                <w:szCs w:val="22"/>
                <w:lang w:eastAsia="en-US"/>
              </w:rPr>
            </w:pPr>
          </w:p>
        </w:tc>
        <w:tc>
          <w:tcPr>
            <w:tcW w:w="185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2</w:t>
            </w:r>
          </w:p>
        </w:tc>
        <w:tc>
          <w:tcPr>
            <w:tcW w:w="1978" w:type="dxa"/>
          </w:tcPr>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 xml:space="preserve">Тест выявления способностей </w:t>
            </w:r>
          </w:p>
        </w:tc>
        <w:tc>
          <w:tcPr>
            <w:tcW w:w="2576" w:type="dxa"/>
          </w:tcPr>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 xml:space="preserve">Тест </w:t>
            </w:r>
            <w:proofErr w:type="gramStart"/>
            <w:r w:rsidRPr="005E3825">
              <w:rPr>
                <w:rFonts w:eastAsia="Calibri"/>
                <w:bCs/>
                <w:sz w:val="22"/>
                <w:szCs w:val="22"/>
                <w:lang w:eastAsia="en-US"/>
              </w:rPr>
              <w:t>–а</w:t>
            </w:r>
            <w:proofErr w:type="gramEnd"/>
            <w:r w:rsidRPr="005E3825">
              <w:rPr>
                <w:rFonts w:eastAsia="Calibri"/>
                <w:bCs/>
                <w:sz w:val="22"/>
                <w:szCs w:val="22"/>
                <w:lang w:eastAsia="en-US"/>
              </w:rPr>
              <w:t xml:space="preserve">нкета </w:t>
            </w:r>
            <w:r w:rsidRPr="005E3825">
              <w:rPr>
                <w:rFonts w:eastAsia="Calibri"/>
                <w:sz w:val="22"/>
                <w:szCs w:val="22"/>
                <w:lang w:eastAsia="en-US"/>
              </w:rPr>
              <w:t xml:space="preserve"> американских психологов </w:t>
            </w:r>
            <w:proofErr w:type="spellStart"/>
            <w:r w:rsidRPr="005E3825">
              <w:rPr>
                <w:rFonts w:eastAsia="Calibri"/>
                <w:sz w:val="22"/>
                <w:szCs w:val="22"/>
                <w:lang w:eastAsia="en-US"/>
              </w:rPr>
              <w:t>А.де</w:t>
            </w:r>
            <w:proofErr w:type="spellEnd"/>
            <w:r w:rsidRPr="005E3825">
              <w:rPr>
                <w:rFonts w:eastAsia="Calibri"/>
                <w:sz w:val="22"/>
                <w:szCs w:val="22"/>
                <w:lang w:eastAsia="en-US"/>
              </w:rPr>
              <w:t xml:space="preserve"> </w:t>
            </w:r>
            <w:proofErr w:type="spellStart"/>
            <w:r w:rsidRPr="005E3825">
              <w:rPr>
                <w:rFonts w:eastAsia="Calibri"/>
                <w:sz w:val="22"/>
                <w:szCs w:val="22"/>
                <w:lang w:eastAsia="en-US"/>
              </w:rPr>
              <w:t>Хаан</w:t>
            </w:r>
            <w:proofErr w:type="spellEnd"/>
            <w:r w:rsidRPr="005E3825">
              <w:rPr>
                <w:rFonts w:eastAsia="Calibri"/>
                <w:sz w:val="22"/>
                <w:szCs w:val="22"/>
                <w:lang w:eastAsia="en-US"/>
              </w:rPr>
              <w:t>, Г. Каф</w:t>
            </w:r>
          </w:p>
        </w:tc>
        <w:tc>
          <w:tcPr>
            <w:tcW w:w="7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1</w:t>
            </w:r>
          </w:p>
        </w:tc>
        <w:tc>
          <w:tcPr>
            <w:tcW w:w="584"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w:t>
            </w:r>
          </w:p>
        </w:tc>
        <w:tc>
          <w:tcPr>
            <w:tcW w:w="434" w:type="dxa"/>
          </w:tcPr>
          <w:p w:rsidR="005E3825" w:rsidRPr="005E3825" w:rsidRDefault="005E3825" w:rsidP="005E3825">
            <w:pPr>
              <w:jc w:val="both"/>
              <w:rPr>
                <w:rFonts w:eastAsia="Calibri"/>
                <w:sz w:val="22"/>
                <w:szCs w:val="22"/>
                <w:lang w:eastAsia="en-US"/>
              </w:rPr>
            </w:pPr>
          </w:p>
        </w:tc>
        <w:tc>
          <w:tcPr>
            <w:tcW w:w="478" w:type="dxa"/>
          </w:tcPr>
          <w:p w:rsidR="005E3825" w:rsidRPr="005E3825" w:rsidRDefault="005E3825" w:rsidP="005E3825">
            <w:pPr>
              <w:jc w:val="both"/>
              <w:rPr>
                <w:rFonts w:eastAsia="Calibri"/>
                <w:sz w:val="22"/>
                <w:szCs w:val="22"/>
                <w:lang w:eastAsia="en-US"/>
              </w:rPr>
            </w:pPr>
          </w:p>
        </w:tc>
        <w:tc>
          <w:tcPr>
            <w:tcW w:w="460" w:type="dxa"/>
          </w:tcPr>
          <w:p w:rsidR="005E3825" w:rsidRPr="005E3825" w:rsidRDefault="005E3825" w:rsidP="005E3825">
            <w:pPr>
              <w:jc w:val="both"/>
              <w:rPr>
                <w:rFonts w:eastAsia="Calibri"/>
                <w:sz w:val="22"/>
                <w:szCs w:val="22"/>
                <w:lang w:eastAsia="en-US"/>
              </w:rPr>
            </w:pPr>
          </w:p>
        </w:tc>
        <w:tc>
          <w:tcPr>
            <w:tcW w:w="442" w:type="dxa"/>
          </w:tcPr>
          <w:p w:rsidR="005E3825" w:rsidRPr="005E3825" w:rsidRDefault="005E3825" w:rsidP="005E3825">
            <w:pPr>
              <w:jc w:val="both"/>
              <w:rPr>
                <w:rFonts w:eastAsia="Calibri"/>
                <w:sz w:val="22"/>
                <w:szCs w:val="22"/>
                <w:lang w:eastAsia="en-US"/>
              </w:rPr>
            </w:pPr>
          </w:p>
        </w:tc>
        <w:tc>
          <w:tcPr>
            <w:tcW w:w="185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3</w:t>
            </w:r>
          </w:p>
        </w:tc>
        <w:tc>
          <w:tcPr>
            <w:tcW w:w="1978" w:type="dxa"/>
          </w:tcPr>
          <w:p w:rsidR="005E3825" w:rsidRPr="005E3825" w:rsidRDefault="005E3825" w:rsidP="005E3825">
            <w:pPr>
              <w:jc w:val="both"/>
              <w:rPr>
                <w:rFonts w:eastAsia="Calibri"/>
                <w:bCs/>
                <w:sz w:val="22"/>
                <w:szCs w:val="22"/>
                <w:lang w:eastAsia="en-US"/>
              </w:rPr>
            </w:pPr>
            <w:r w:rsidRPr="005E3825">
              <w:rPr>
                <w:rFonts w:eastAsia="Calibri"/>
                <w:sz w:val="22"/>
                <w:szCs w:val="22"/>
                <w:lang w:eastAsia="en-US"/>
              </w:rPr>
              <w:t xml:space="preserve">Личностное развитие </w:t>
            </w:r>
            <w:proofErr w:type="gramStart"/>
            <w:r w:rsidRPr="005E3825">
              <w:rPr>
                <w:rFonts w:eastAsia="Calibri"/>
                <w:sz w:val="22"/>
                <w:szCs w:val="22"/>
                <w:lang w:eastAsia="en-US"/>
              </w:rPr>
              <w:t>обучающегося</w:t>
            </w:r>
            <w:proofErr w:type="gramEnd"/>
          </w:p>
        </w:tc>
        <w:tc>
          <w:tcPr>
            <w:tcW w:w="2576" w:type="dxa"/>
          </w:tcPr>
          <w:p w:rsidR="005E3825" w:rsidRPr="005E3825" w:rsidRDefault="005E3825" w:rsidP="005E3825">
            <w:pPr>
              <w:jc w:val="both"/>
              <w:rPr>
                <w:rFonts w:eastAsia="Calibri"/>
                <w:bCs/>
                <w:sz w:val="22"/>
                <w:szCs w:val="22"/>
                <w:lang w:eastAsia="en-US"/>
              </w:rPr>
            </w:pPr>
            <w:proofErr w:type="gramStart"/>
            <w:r w:rsidRPr="005E3825">
              <w:rPr>
                <w:rFonts w:eastAsia="Calibri"/>
                <w:bCs/>
                <w:sz w:val="22"/>
                <w:szCs w:val="22"/>
                <w:lang w:eastAsia="en-US"/>
              </w:rPr>
              <w:t xml:space="preserve">Опросник Н.Г. </w:t>
            </w:r>
            <w:proofErr w:type="spellStart"/>
            <w:r w:rsidRPr="005E3825">
              <w:rPr>
                <w:rFonts w:eastAsia="Calibri"/>
                <w:bCs/>
                <w:sz w:val="22"/>
                <w:szCs w:val="22"/>
                <w:lang w:eastAsia="en-US"/>
              </w:rPr>
              <w:t>Лускановой</w:t>
            </w:r>
            <w:proofErr w:type="spellEnd"/>
            <w:r w:rsidRPr="005E3825">
              <w:rPr>
                <w:rFonts w:eastAsia="Calibri"/>
                <w:bCs/>
                <w:sz w:val="22"/>
                <w:szCs w:val="22"/>
                <w:lang w:eastAsia="en-US"/>
              </w:rPr>
              <w:t xml:space="preserve"> «Школьная мотивация младших школьников», методика «Дом доброты» И.В. </w:t>
            </w:r>
            <w:proofErr w:type="spellStart"/>
            <w:r w:rsidRPr="005E3825">
              <w:rPr>
                <w:rFonts w:eastAsia="Calibri"/>
                <w:bCs/>
                <w:sz w:val="22"/>
                <w:szCs w:val="22"/>
                <w:lang w:eastAsia="en-US"/>
              </w:rPr>
              <w:t>Вачкова</w:t>
            </w:r>
            <w:proofErr w:type="spellEnd"/>
            <w:r w:rsidRPr="005E3825">
              <w:rPr>
                <w:rFonts w:eastAsia="Calibri"/>
                <w:bCs/>
                <w:sz w:val="22"/>
                <w:szCs w:val="22"/>
                <w:lang w:eastAsia="en-US"/>
              </w:rPr>
              <w:t xml:space="preserve"> (межличностные отношения), тест «Два домика» (тревожность), проективные методики «Рисунок человека» (общее развитие), «Автопортрет» (тип темперамента),  «Человек под дождем» (тревожность). </w:t>
            </w:r>
            <w:proofErr w:type="gramEnd"/>
          </w:p>
        </w:tc>
        <w:tc>
          <w:tcPr>
            <w:tcW w:w="7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1-4</w:t>
            </w:r>
          </w:p>
        </w:tc>
        <w:tc>
          <w:tcPr>
            <w:tcW w:w="2398" w:type="dxa"/>
            <w:gridSpan w:val="5"/>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в течение года</w:t>
            </w:r>
          </w:p>
        </w:tc>
        <w:tc>
          <w:tcPr>
            <w:tcW w:w="185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Психолог</w:t>
            </w:r>
          </w:p>
          <w:p w:rsidR="005E3825" w:rsidRPr="005E3825" w:rsidRDefault="005E3825" w:rsidP="005E3825">
            <w:pPr>
              <w:jc w:val="both"/>
              <w:rPr>
                <w:rFonts w:eastAsia="Calibri"/>
                <w:sz w:val="22"/>
                <w:szCs w:val="22"/>
                <w:lang w:eastAsia="en-US"/>
              </w:rPr>
            </w:pPr>
          </w:p>
        </w:tc>
      </w:tr>
      <w:tr w:rsidR="005E3825" w:rsidRPr="005E3825" w:rsidTr="00C963F5">
        <w:trPr>
          <w:jc w:val="center"/>
        </w:trPr>
        <w:tc>
          <w:tcPr>
            <w:tcW w:w="56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4</w:t>
            </w:r>
          </w:p>
        </w:tc>
        <w:tc>
          <w:tcPr>
            <w:tcW w:w="1978" w:type="dxa"/>
          </w:tcPr>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 xml:space="preserve">Выявление уровня </w:t>
            </w:r>
            <w:r w:rsidRPr="005E3825">
              <w:rPr>
                <w:rFonts w:eastAsia="Calibri"/>
                <w:bCs/>
                <w:sz w:val="22"/>
                <w:szCs w:val="22"/>
                <w:lang w:eastAsia="en-US"/>
              </w:rPr>
              <w:lastRenderedPageBreak/>
              <w:t xml:space="preserve">воспитанности </w:t>
            </w:r>
          </w:p>
        </w:tc>
        <w:tc>
          <w:tcPr>
            <w:tcW w:w="2576" w:type="dxa"/>
            <w:vMerge w:val="restart"/>
          </w:tcPr>
          <w:p w:rsidR="005E3825" w:rsidRPr="005E3825" w:rsidRDefault="005E3825" w:rsidP="005E3825">
            <w:pPr>
              <w:jc w:val="both"/>
              <w:rPr>
                <w:rFonts w:eastAsia="Calibri"/>
                <w:bCs/>
                <w:sz w:val="22"/>
                <w:szCs w:val="22"/>
                <w:lang w:eastAsia="en-US"/>
              </w:rPr>
            </w:pPr>
            <w:r w:rsidRPr="005E3825">
              <w:rPr>
                <w:rFonts w:eastAsia="Calibri"/>
                <w:sz w:val="22"/>
                <w:szCs w:val="22"/>
                <w:lang w:eastAsia="en-US"/>
              </w:rPr>
              <w:lastRenderedPageBreak/>
              <w:t xml:space="preserve">Методика </w:t>
            </w:r>
            <w:proofErr w:type="spellStart"/>
            <w:r w:rsidRPr="005E3825">
              <w:rPr>
                <w:rFonts w:eastAsia="Calibri"/>
                <w:sz w:val="22"/>
                <w:szCs w:val="22"/>
                <w:lang w:eastAsia="en-US"/>
              </w:rPr>
              <w:t>А.Фридман</w:t>
            </w:r>
            <w:proofErr w:type="spellEnd"/>
          </w:p>
        </w:tc>
        <w:tc>
          <w:tcPr>
            <w:tcW w:w="7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1-4</w:t>
            </w:r>
          </w:p>
        </w:tc>
        <w:tc>
          <w:tcPr>
            <w:tcW w:w="2398" w:type="dxa"/>
            <w:gridSpan w:val="5"/>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в течение года</w:t>
            </w:r>
          </w:p>
        </w:tc>
        <w:tc>
          <w:tcPr>
            <w:tcW w:w="1855" w:type="dxa"/>
          </w:tcPr>
          <w:p w:rsidR="005E3825" w:rsidRPr="005E3825" w:rsidRDefault="005E3825" w:rsidP="005E3825">
            <w:pPr>
              <w:jc w:val="both"/>
              <w:rPr>
                <w:rFonts w:eastAsia="Calibri"/>
                <w:sz w:val="22"/>
                <w:szCs w:val="22"/>
                <w:lang w:eastAsia="en-US"/>
              </w:rPr>
            </w:pPr>
            <w:proofErr w:type="spellStart"/>
            <w:r w:rsidRPr="005E3825">
              <w:rPr>
                <w:rFonts w:eastAsia="Calibri"/>
                <w:sz w:val="22"/>
                <w:szCs w:val="22"/>
                <w:lang w:eastAsia="en-US"/>
              </w:rPr>
              <w:t>Кл</w:t>
            </w:r>
            <w:proofErr w:type="gramStart"/>
            <w:r w:rsidRPr="005E3825">
              <w:rPr>
                <w:rFonts w:eastAsia="Calibri"/>
                <w:sz w:val="22"/>
                <w:szCs w:val="22"/>
                <w:lang w:eastAsia="en-US"/>
              </w:rPr>
              <w:t>.р</w:t>
            </w:r>
            <w:proofErr w:type="gramEnd"/>
            <w:r w:rsidRPr="005E3825">
              <w:rPr>
                <w:rFonts w:eastAsia="Calibri"/>
                <w:sz w:val="22"/>
                <w:szCs w:val="22"/>
                <w:lang w:eastAsia="en-US"/>
              </w:rPr>
              <w:t>ук</w:t>
            </w:r>
            <w:proofErr w:type="spellEnd"/>
            <w:r w:rsidRPr="005E3825">
              <w:rPr>
                <w:rFonts w:eastAsia="Calibri"/>
                <w:sz w:val="22"/>
                <w:szCs w:val="22"/>
                <w:lang w:eastAsia="en-US"/>
              </w:rPr>
              <w:t>.</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lastRenderedPageBreak/>
              <w:t xml:space="preserve">Зам. </w:t>
            </w:r>
            <w:proofErr w:type="spellStart"/>
            <w:r w:rsidRPr="005E3825">
              <w:rPr>
                <w:rFonts w:eastAsia="Calibri"/>
                <w:sz w:val="22"/>
                <w:szCs w:val="22"/>
                <w:lang w:eastAsia="en-US"/>
              </w:rPr>
              <w:t>дир</w:t>
            </w:r>
            <w:proofErr w:type="spellEnd"/>
            <w:r w:rsidRPr="005E3825">
              <w:rPr>
                <w:rFonts w:eastAsia="Calibri"/>
                <w:sz w:val="22"/>
                <w:szCs w:val="22"/>
                <w:lang w:eastAsia="en-US"/>
              </w:rPr>
              <w:t>. по ВР</w:t>
            </w:r>
          </w:p>
        </w:tc>
      </w:tr>
      <w:tr w:rsidR="005E3825" w:rsidRPr="005E3825" w:rsidTr="00C963F5">
        <w:trPr>
          <w:trHeight w:val="687"/>
          <w:jc w:val="center"/>
        </w:trPr>
        <w:tc>
          <w:tcPr>
            <w:tcW w:w="56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lastRenderedPageBreak/>
              <w:t>5</w:t>
            </w:r>
          </w:p>
        </w:tc>
        <w:tc>
          <w:tcPr>
            <w:tcW w:w="1978" w:type="dxa"/>
          </w:tcPr>
          <w:p w:rsidR="005E3825" w:rsidRPr="005E3825" w:rsidRDefault="005E3825" w:rsidP="005E3825">
            <w:pPr>
              <w:jc w:val="both"/>
              <w:rPr>
                <w:rFonts w:eastAsia="Calibri"/>
                <w:bCs/>
                <w:sz w:val="22"/>
                <w:szCs w:val="22"/>
                <w:lang w:eastAsia="en-US"/>
              </w:rPr>
            </w:pPr>
            <w:r w:rsidRPr="005E3825">
              <w:rPr>
                <w:rFonts w:eastAsia="Calibri"/>
                <w:bCs/>
                <w:sz w:val="22"/>
                <w:szCs w:val="22"/>
                <w:lang w:eastAsia="en-US"/>
              </w:rPr>
              <w:t>Физическое развитие</w:t>
            </w:r>
          </w:p>
        </w:tc>
        <w:tc>
          <w:tcPr>
            <w:tcW w:w="2576" w:type="dxa"/>
            <w:vMerge/>
          </w:tcPr>
          <w:p w:rsidR="005E3825" w:rsidRPr="005E3825" w:rsidRDefault="005E3825" w:rsidP="005E3825">
            <w:pPr>
              <w:jc w:val="both"/>
              <w:rPr>
                <w:rFonts w:eastAsia="Calibri"/>
                <w:sz w:val="22"/>
                <w:szCs w:val="22"/>
                <w:lang w:eastAsia="en-US"/>
              </w:rPr>
            </w:pPr>
          </w:p>
        </w:tc>
        <w:tc>
          <w:tcPr>
            <w:tcW w:w="7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1-4</w:t>
            </w:r>
          </w:p>
        </w:tc>
        <w:tc>
          <w:tcPr>
            <w:tcW w:w="584"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w:t>
            </w:r>
          </w:p>
        </w:tc>
        <w:tc>
          <w:tcPr>
            <w:tcW w:w="434" w:type="dxa"/>
          </w:tcPr>
          <w:p w:rsidR="005E3825" w:rsidRPr="005E3825" w:rsidRDefault="005E3825" w:rsidP="005E3825">
            <w:pPr>
              <w:jc w:val="both"/>
              <w:rPr>
                <w:rFonts w:eastAsia="Calibri"/>
                <w:sz w:val="22"/>
                <w:szCs w:val="22"/>
                <w:lang w:eastAsia="en-US"/>
              </w:rPr>
            </w:pPr>
          </w:p>
        </w:tc>
        <w:tc>
          <w:tcPr>
            <w:tcW w:w="478" w:type="dxa"/>
          </w:tcPr>
          <w:p w:rsidR="005E3825" w:rsidRPr="005E3825" w:rsidRDefault="005E3825" w:rsidP="005E3825">
            <w:pPr>
              <w:jc w:val="both"/>
              <w:rPr>
                <w:rFonts w:eastAsia="Calibri"/>
                <w:sz w:val="22"/>
                <w:szCs w:val="22"/>
                <w:lang w:eastAsia="en-US"/>
              </w:rPr>
            </w:pPr>
          </w:p>
        </w:tc>
        <w:tc>
          <w:tcPr>
            <w:tcW w:w="460" w:type="dxa"/>
          </w:tcPr>
          <w:p w:rsidR="005E3825" w:rsidRPr="005E3825" w:rsidRDefault="005E3825" w:rsidP="005E3825">
            <w:pPr>
              <w:jc w:val="both"/>
              <w:rPr>
                <w:rFonts w:eastAsia="Calibri"/>
                <w:sz w:val="22"/>
                <w:szCs w:val="22"/>
                <w:lang w:eastAsia="en-US"/>
              </w:rPr>
            </w:pPr>
          </w:p>
        </w:tc>
        <w:tc>
          <w:tcPr>
            <w:tcW w:w="442"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w:t>
            </w:r>
          </w:p>
        </w:tc>
        <w:tc>
          <w:tcPr>
            <w:tcW w:w="185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Учитель физкультуры</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мед</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аботник</w:t>
            </w:r>
          </w:p>
        </w:tc>
      </w:tr>
      <w:tr w:rsidR="005E3825" w:rsidRPr="005E3825" w:rsidTr="00C963F5">
        <w:trPr>
          <w:jc w:val="center"/>
        </w:trPr>
        <w:tc>
          <w:tcPr>
            <w:tcW w:w="568" w:type="dxa"/>
            <w:vMerge w:val="restart"/>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6</w:t>
            </w:r>
          </w:p>
        </w:tc>
        <w:tc>
          <w:tcPr>
            <w:tcW w:w="1978" w:type="dxa"/>
            <w:vMerge w:val="restart"/>
          </w:tcPr>
          <w:p w:rsidR="005E3825" w:rsidRPr="005E3825" w:rsidRDefault="005E3825" w:rsidP="005E3825">
            <w:pPr>
              <w:jc w:val="both"/>
              <w:rPr>
                <w:rFonts w:eastAsia="Calibri"/>
                <w:sz w:val="22"/>
                <w:szCs w:val="22"/>
                <w:lang w:eastAsia="en-US"/>
              </w:rPr>
            </w:pPr>
            <w:r w:rsidRPr="005E3825">
              <w:rPr>
                <w:rFonts w:eastAsia="Calibri"/>
                <w:iCs/>
                <w:sz w:val="22"/>
                <w:szCs w:val="22"/>
                <w:lang w:eastAsia="en-US"/>
              </w:rPr>
              <w:t>Личностные УУД</w:t>
            </w:r>
          </w:p>
        </w:tc>
        <w:tc>
          <w:tcPr>
            <w:tcW w:w="2576" w:type="dxa"/>
          </w:tcPr>
          <w:p w:rsidR="005E3825" w:rsidRPr="005E3825" w:rsidRDefault="005E3825" w:rsidP="005E3825">
            <w:pPr>
              <w:jc w:val="both"/>
              <w:rPr>
                <w:rFonts w:eastAsia="Calibri"/>
                <w:i/>
                <w:sz w:val="22"/>
                <w:szCs w:val="22"/>
                <w:lang w:eastAsia="en-US"/>
              </w:rPr>
            </w:pPr>
            <w:r w:rsidRPr="005E3825">
              <w:rPr>
                <w:rFonts w:eastAsia="Calibri"/>
                <w:sz w:val="22"/>
                <w:szCs w:val="22"/>
                <w:lang w:eastAsia="en-US"/>
              </w:rPr>
              <w:t xml:space="preserve">Тест Беседа о школе (модифицированная методика </w:t>
            </w:r>
            <w:proofErr w:type="spellStart"/>
            <w:r w:rsidRPr="005E3825">
              <w:rPr>
                <w:rFonts w:eastAsia="Calibri"/>
                <w:sz w:val="22"/>
                <w:szCs w:val="22"/>
                <w:lang w:eastAsia="en-US"/>
              </w:rPr>
              <w:t>Т.А.Нежновой</w:t>
            </w:r>
            <w:proofErr w:type="spellEnd"/>
            <w:r w:rsidRPr="005E3825">
              <w:rPr>
                <w:rFonts w:eastAsia="Calibri"/>
                <w:sz w:val="22"/>
                <w:szCs w:val="22"/>
                <w:lang w:eastAsia="en-US"/>
              </w:rPr>
              <w:t xml:space="preserve">, </w:t>
            </w:r>
            <w:proofErr w:type="spellStart"/>
            <w:r w:rsidRPr="005E3825">
              <w:rPr>
                <w:rFonts w:eastAsia="Calibri"/>
                <w:sz w:val="22"/>
                <w:szCs w:val="22"/>
                <w:lang w:eastAsia="en-US"/>
              </w:rPr>
              <w:t>А.Л.Венгера</w:t>
            </w:r>
            <w:proofErr w:type="spellEnd"/>
            <w:r w:rsidRPr="005E3825">
              <w:rPr>
                <w:rFonts w:eastAsia="Calibri"/>
                <w:sz w:val="22"/>
                <w:szCs w:val="22"/>
                <w:lang w:eastAsia="en-US"/>
              </w:rPr>
              <w:t xml:space="preserve">, </w:t>
            </w:r>
            <w:proofErr w:type="spellStart"/>
            <w:r w:rsidRPr="005E3825">
              <w:rPr>
                <w:rFonts w:eastAsia="Calibri"/>
                <w:sz w:val="22"/>
                <w:szCs w:val="22"/>
                <w:lang w:eastAsia="en-US"/>
              </w:rPr>
              <w:t>Д.Б.Эльконина</w:t>
            </w:r>
            <w:proofErr w:type="spellEnd"/>
            <w:r w:rsidRPr="005E3825">
              <w:rPr>
                <w:rFonts w:eastAsia="Calibri"/>
                <w:sz w:val="22"/>
                <w:szCs w:val="22"/>
                <w:lang w:eastAsia="en-US"/>
              </w:rPr>
              <w:t>).</w:t>
            </w:r>
          </w:p>
        </w:tc>
        <w:tc>
          <w:tcPr>
            <w:tcW w:w="7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1-2</w:t>
            </w:r>
          </w:p>
        </w:tc>
        <w:tc>
          <w:tcPr>
            <w:tcW w:w="584" w:type="dxa"/>
          </w:tcPr>
          <w:p w:rsidR="005E3825" w:rsidRPr="005E3825" w:rsidRDefault="005E3825" w:rsidP="005E3825">
            <w:pPr>
              <w:jc w:val="both"/>
              <w:rPr>
                <w:rFonts w:eastAsia="Calibri"/>
                <w:sz w:val="22"/>
                <w:szCs w:val="22"/>
                <w:lang w:eastAsia="en-US"/>
              </w:rPr>
            </w:pPr>
          </w:p>
        </w:tc>
        <w:tc>
          <w:tcPr>
            <w:tcW w:w="434"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w:t>
            </w:r>
          </w:p>
        </w:tc>
        <w:tc>
          <w:tcPr>
            <w:tcW w:w="478" w:type="dxa"/>
          </w:tcPr>
          <w:p w:rsidR="005E3825" w:rsidRPr="005E3825" w:rsidRDefault="005E3825" w:rsidP="005E3825">
            <w:pPr>
              <w:jc w:val="both"/>
              <w:rPr>
                <w:rFonts w:eastAsia="Calibri"/>
                <w:sz w:val="22"/>
                <w:szCs w:val="22"/>
                <w:lang w:eastAsia="en-US"/>
              </w:rPr>
            </w:pPr>
          </w:p>
        </w:tc>
        <w:tc>
          <w:tcPr>
            <w:tcW w:w="460" w:type="dxa"/>
          </w:tcPr>
          <w:p w:rsidR="005E3825" w:rsidRPr="005E3825" w:rsidRDefault="005E3825" w:rsidP="005E3825">
            <w:pPr>
              <w:jc w:val="both"/>
              <w:rPr>
                <w:rFonts w:eastAsia="Calibri"/>
                <w:sz w:val="22"/>
                <w:szCs w:val="22"/>
                <w:lang w:eastAsia="en-US"/>
              </w:rPr>
            </w:pPr>
          </w:p>
        </w:tc>
        <w:tc>
          <w:tcPr>
            <w:tcW w:w="442" w:type="dxa"/>
          </w:tcPr>
          <w:p w:rsidR="005E3825" w:rsidRPr="005E3825" w:rsidRDefault="005E3825" w:rsidP="005E3825">
            <w:pPr>
              <w:jc w:val="both"/>
              <w:rPr>
                <w:rFonts w:eastAsia="Calibri"/>
                <w:sz w:val="22"/>
                <w:szCs w:val="22"/>
                <w:lang w:eastAsia="en-US"/>
              </w:rPr>
            </w:pPr>
          </w:p>
        </w:tc>
        <w:tc>
          <w:tcPr>
            <w:tcW w:w="185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8" w:type="dxa"/>
            <w:vMerge/>
          </w:tcPr>
          <w:p w:rsidR="005E3825" w:rsidRPr="005E3825" w:rsidRDefault="005E3825" w:rsidP="005E3825">
            <w:pPr>
              <w:jc w:val="both"/>
              <w:rPr>
                <w:rFonts w:eastAsia="Calibri"/>
                <w:sz w:val="22"/>
                <w:szCs w:val="22"/>
                <w:lang w:eastAsia="en-US"/>
              </w:rPr>
            </w:pPr>
          </w:p>
        </w:tc>
        <w:tc>
          <w:tcPr>
            <w:tcW w:w="1978" w:type="dxa"/>
            <w:vMerge/>
          </w:tcPr>
          <w:p w:rsidR="005E3825" w:rsidRPr="005E3825" w:rsidRDefault="005E3825" w:rsidP="005E3825">
            <w:pPr>
              <w:jc w:val="both"/>
              <w:rPr>
                <w:rFonts w:eastAsia="Calibri"/>
                <w:sz w:val="22"/>
                <w:szCs w:val="22"/>
                <w:lang w:eastAsia="en-US"/>
              </w:rPr>
            </w:pPr>
          </w:p>
        </w:tc>
        <w:tc>
          <w:tcPr>
            <w:tcW w:w="2576"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Методика КТО Я? (модификация методики Куна)</w:t>
            </w:r>
          </w:p>
        </w:tc>
        <w:tc>
          <w:tcPr>
            <w:tcW w:w="7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3-4</w:t>
            </w:r>
          </w:p>
        </w:tc>
        <w:tc>
          <w:tcPr>
            <w:tcW w:w="584"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w:t>
            </w:r>
          </w:p>
        </w:tc>
        <w:tc>
          <w:tcPr>
            <w:tcW w:w="434" w:type="dxa"/>
          </w:tcPr>
          <w:p w:rsidR="005E3825" w:rsidRPr="005E3825" w:rsidRDefault="005E3825" w:rsidP="005E3825">
            <w:pPr>
              <w:jc w:val="both"/>
              <w:rPr>
                <w:rFonts w:eastAsia="Calibri"/>
                <w:sz w:val="22"/>
                <w:szCs w:val="22"/>
                <w:lang w:eastAsia="en-US"/>
              </w:rPr>
            </w:pPr>
          </w:p>
        </w:tc>
        <w:tc>
          <w:tcPr>
            <w:tcW w:w="478" w:type="dxa"/>
          </w:tcPr>
          <w:p w:rsidR="005E3825" w:rsidRPr="005E3825" w:rsidRDefault="005E3825" w:rsidP="005E3825">
            <w:pPr>
              <w:jc w:val="both"/>
              <w:rPr>
                <w:rFonts w:eastAsia="Calibri"/>
                <w:sz w:val="22"/>
                <w:szCs w:val="22"/>
                <w:lang w:eastAsia="en-US"/>
              </w:rPr>
            </w:pPr>
          </w:p>
        </w:tc>
        <w:tc>
          <w:tcPr>
            <w:tcW w:w="460" w:type="dxa"/>
          </w:tcPr>
          <w:p w:rsidR="005E3825" w:rsidRPr="005E3825" w:rsidRDefault="005E3825" w:rsidP="005E3825">
            <w:pPr>
              <w:jc w:val="both"/>
              <w:rPr>
                <w:rFonts w:eastAsia="Calibri"/>
                <w:sz w:val="22"/>
                <w:szCs w:val="22"/>
                <w:lang w:eastAsia="en-US"/>
              </w:rPr>
            </w:pPr>
          </w:p>
        </w:tc>
        <w:tc>
          <w:tcPr>
            <w:tcW w:w="442"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w:t>
            </w:r>
          </w:p>
        </w:tc>
        <w:tc>
          <w:tcPr>
            <w:tcW w:w="185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Психолог</w:t>
            </w:r>
          </w:p>
          <w:p w:rsidR="005E3825" w:rsidRPr="005E3825" w:rsidRDefault="005E3825" w:rsidP="005E3825">
            <w:pPr>
              <w:jc w:val="both"/>
              <w:rPr>
                <w:rFonts w:eastAsia="Calibri"/>
                <w:sz w:val="22"/>
                <w:szCs w:val="22"/>
                <w:lang w:eastAsia="en-US"/>
              </w:rPr>
            </w:pPr>
          </w:p>
        </w:tc>
      </w:tr>
      <w:tr w:rsidR="005E3825" w:rsidRPr="005E3825" w:rsidTr="00C963F5">
        <w:trPr>
          <w:jc w:val="center"/>
        </w:trPr>
        <w:tc>
          <w:tcPr>
            <w:tcW w:w="568" w:type="dxa"/>
            <w:vMerge/>
          </w:tcPr>
          <w:p w:rsidR="005E3825" w:rsidRPr="005E3825" w:rsidRDefault="005E3825" w:rsidP="005E3825">
            <w:pPr>
              <w:jc w:val="both"/>
              <w:rPr>
                <w:rFonts w:eastAsia="Calibri"/>
                <w:sz w:val="22"/>
                <w:szCs w:val="22"/>
                <w:lang w:eastAsia="en-US"/>
              </w:rPr>
            </w:pPr>
          </w:p>
        </w:tc>
        <w:tc>
          <w:tcPr>
            <w:tcW w:w="1978" w:type="dxa"/>
            <w:vMerge/>
          </w:tcPr>
          <w:p w:rsidR="005E3825" w:rsidRPr="005E3825" w:rsidRDefault="005E3825" w:rsidP="005E3825">
            <w:pPr>
              <w:jc w:val="both"/>
              <w:rPr>
                <w:rFonts w:eastAsia="Calibri"/>
                <w:sz w:val="22"/>
                <w:szCs w:val="22"/>
                <w:lang w:eastAsia="en-US"/>
              </w:rPr>
            </w:pPr>
          </w:p>
        </w:tc>
        <w:tc>
          <w:tcPr>
            <w:tcW w:w="2576"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Незавершенная сказка</w:t>
            </w:r>
          </w:p>
        </w:tc>
        <w:tc>
          <w:tcPr>
            <w:tcW w:w="7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1-3</w:t>
            </w:r>
          </w:p>
        </w:tc>
        <w:tc>
          <w:tcPr>
            <w:tcW w:w="584" w:type="dxa"/>
          </w:tcPr>
          <w:p w:rsidR="005E3825" w:rsidRPr="005E3825" w:rsidRDefault="005E3825" w:rsidP="005E3825">
            <w:pPr>
              <w:jc w:val="both"/>
              <w:rPr>
                <w:rFonts w:eastAsia="Calibri"/>
                <w:sz w:val="22"/>
                <w:szCs w:val="22"/>
                <w:lang w:eastAsia="en-US"/>
              </w:rPr>
            </w:pPr>
          </w:p>
        </w:tc>
        <w:tc>
          <w:tcPr>
            <w:tcW w:w="434" w:type="dxa"/>
          </w:tcPr>
          <w:p w:rsidR="005E3825" w:rsidRPr="005E3825" w:rsidRDefault="005E3825" w:rsidP="005E3825">
            <w:pPr>
              <w:jc w:val="both"/>
              <w:rPr>
                <w:rFonts w:eastAsia="Calibri"/>
                <w:sz w:val="22"/>
                <w:szCs w:val="22"/>
                <w:lang w:eastAsia="en-US"/>
              </w:rPr>
            </w:pPr>
          </w:p>
        </w:tc>
        <w:tc>
          <w:tcPr>
            <w:tcW w:w="4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w:t>
            </w:r>
          </w:p>
        </w:tc>
        <w:tc>
          <w:tcPr>
            <w:tcW w:w="460" w:type="dxa"/>
          </w:tcPr>
          <w:p w:rsidR="005E3825" w:rsidRPr="005E3825" w:rsidRDefault="005E3825" w:rsidP="005E3825">
            <w:pPr>
              <w:jc w:val="both"/>
              <w:rPr>
                <w:rFonts w:eastAsia="Calibri"/>
                <w:sz w:val="22"/>
                <w:szCs w:val="22"/>
                <w:lang w:eastAsia="en-US"/>
              </w:rPr>
            </w:pPr>
          </w:p>
        </w:tc>
        <w:tc>
          <w:tcPr>
            <w:tcW w:w="442" w:type="dxa"/>
          </w:tcPr>
          <w:p w:rsidR="005E3825" w:rsidRPr="005E3825" w:rsidRDefault="005E3825" w:rsidP="005E3825">
            <w:pPr>
              <w:jc w:val="both"/>
              <w:rPr>
                <w:rFonts w:eastAsia="Calibri"/>
                <w:sz w:val="22"/>
                <w:szCs w:val="22"/>
                <w:lang w:eastAsia="en-US"/>
              </w:rPr>
            </w:pPr>
          </w:p>
        </w:tc>
        <w:tc>
          <w:tcPr>
            <w:tcW w:w="185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8" w:type="dxa"/>
            <w:vMerge/>
          </w:tcPr>
          <w:p w:rsidR="005E3825" w:rsidRPr="005E3825" w:rsidRDefault="005E3825" w:rsidP="005E3825">
            <w:pPr>
              <w:jc w:val="both"/>
              <w:rPr>
                <w:rFonts w:eastAsia="Calibri"/>
                <w:sz w:val="22"/>
                <w:szCs w:val="22"/>
                <w:lang w:eastAsia="en-US"/>
              </w:rPr>
            </w:pPr>
          </w:p>
        </w:tc>
        <w:tc>
          <w:tcPr>
            <w:tcW w:w="1978" w:type="dxa"/>
            <w:vMerge/>
          </w:tcPr>
          <w:p w:rsidR="005E3825" w:rsidRPr="005E3825" w:rsidRDefault="005E3825" w:rsidP="005E3825">
            <w:pPr>
              <w:jc w:val="both"/>
              <w:rPr>
                <w:rFonts w:eastAsia="Calibri"/>
                <w:sz w:val="22"/>
                <w:szCs w:val="22"/>
                <w:lang w:eastAsia="en-US"/>
              </w:rPr>
            </w:pPr>
          </w:p>
        </w:tc>
        <w:tc>
          <w:tcPr>
            <w:tcW w:w="2576"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Задания на оценку усвоения норм взаимопомощи</w:t>
            </w:r>
          </w:p>
        </w:tc>
        <w:tc>
          <w:tcPr>
            <w:tcW w:w="7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1-2</w:t>
            </w:r>
          </w:p>
        </w:tc>
        <w:tc>
          <w:tcPr>
            <w:tcW w:w="2398" w:type="dxa"/>
            <w:gridSpan w:val="5"/>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В течение года</w:t>
            </w:r>
          </w:p>
        </w:tc>
        <w:tc>
          <w:tcPr>
            <w:tcW w:w="185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8" w:type="dxa"/>
            <w:vMerge/>
          </w:tcPr>
          <w:p w:rsidR="005E3825" w:rsidRPr="005E3825" w:rsidRDefault="005E3825" w:rsidP="005E3825">
            <w:pPr>
              <w:jc w:val="both"/>
              <w:rPr>
                <w:rFonts w:eastAsia="Calibri"/>
                <w:sz w:val="22"/>
                <w:szCs w:val="22"/>
                <w:lang w:eastAsia="en-US"/>
              </w:rPr>
            </w:pPr>
          </w:p>
        </w:tc>
        <w:tc>
          <w:tcPr>
            <w:tcW w:w="1978" w:type="dxa"/>
            <w:vMerge/>
          </w:tcPr>
          <w:p w:rsidR="005E3825" w:rsidRPr="005E3825" w:rsidRDefault="005E3825" w:rsidP="005E3825">
            <w:pPr>
              <w:jc w:val="both"/>
              <w:rPr>
                <w:rFonts w:eastAsia="Calibri"/>
                <w:sz w:val="22"/>
                <w:szCs w:val="22"/>
                <w:lang w:eastAsia="en-US"/>
              </w:rPr>
            </w:pPr>
          </w:p>
        </w:tc>
        <w:tc>
          <w:tcPr>
            <w:tcW w:w="2576"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Анкета «Оцени поступок» (по </w:t>
            </w:r>
            <w:proofErr w:type="spellStart"/>
            <w:r w:rsidRPr="005E3825">
              <w:rPr>
                <w:rFonts w:eastAsia="Calibri"/>
                <w:sz w:val="22"/>
                <w:szCs w:val="22"/>
                <w:lang w:eastAsia="en-US"/>
              </w:rPr>
              <w:t>Туриелю</w:t>
            </w:r>
            <w:proofErr w:type="spellEnd"/>
            <w:r w:rsidRPr="005E3825">
              <w:rPr>
                <w:rFonts w:eastAsia="Calibri"/>
                <w:sz w:val="22"/>
                <w:szCs w:val="22"/>
                <w:lang w:eastAsia="en-US"/>
              </w:rPr>
              <w:t xml:space="preserve"> в модификации Е.А. Кургановой и О.А. </w:t>
            </w:r>
            <w:proofErr w:type="spellStart"/>
            <w:r w:rsidRPr="005E3825">
              <w:rPr>
                <w:rFonts w:eastAsia="Calibri"/>
                <w:sz w:val="22"/>
                <w:szCs w:val="22"/>
                <w:lang w:eastAsia="en-US"/>
              </w:rPr>
              <w:t>Карабановой</w:t>
            </w:r>
            <w:proofErr w:type="spellEnd"/>
            <w:r w:rsidRPr="005E3825">
              <w:rPr>
                <w:rFonts w:eastAsia="Calibri"/>
                <w:sz w:val="22"/>
                <w:szCs w:val="22"/>
                <w:lang w:eastAsia="en-US"/>
              </w:rPr>
              <w:t xml:space="preserve">). </w:t>
            </w:r>
          </w:p>
        </w:tc>
        <w:tc>
          <w:tcPr>
            <w:tcW w:w="7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1-4</w:t>
            </w:r>
          </w:p>
        </w:tc>
        <w:tc>
          <w:tcPr>
            <w:tcW w:w="584" w:type="dxa"/>
          </w:tcPr>
          <w:p w:rsidR="005E3825" w:rsidRPr="005E3825" w:rsidRDefault="005E3825" w:rsidP="005E3825">
            <w:pPr>
              <w:jc w:val="both"/>
              <w:rPr>
                <w:rFonts w:eastAsia="Calibri"/>
                <w:sz w:val="22"/>
                <w:szCs w:val="22"/>
                <w:lang w:eastAsia="en-US"/>
              </w:rPr>
            </w:pPr>
          </w:p>
        </w:tc>
        <w:tc>
          <w:tcPr>
            <w:tcW w:w="434" w:type="dxa"/>
          </w:tcPr>
          <w:p w:rsidR="005E3825" w:rsidRPr="005E3825" w:rsidRDefault="005E3825" w:rsidP="005E3825">
            <w:pPr>
              <w:jc w:val="both"/>
              <w:rPr>
                <w:rFonts w:eastAsia="Calibri"/>
                <w:sz w:val="22"/>
                <w:szCs w:val="22"/>
                <w:lang w:eastAsia="en-US"/>
              </w:rPr>
            </w:pPr>
          </w:p>
        </w:tc>
        <w:tc>
          <w:tcPr>
            <w:tcW w:w="478"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w:t>
            </w:r>
          </w:p>
        </w:tc>
        <w:tc>
          <w:tcPr>
            <w:tcW w:w="460" w:type="dxa"/>
          </w:tcPr>
          <w:p w:rsidR="005E3825" w:rsidRPr="005E3825" w:rsidRDefault="005E3825" w:rsidP="005E3825">
            <w:pPr>
              <w:jc w:val="both"/>
              <w:rPr>
                <w:rFonts w:eastAsia="Calibri"/>
                <w:sz w:val="22"/>
                <w:szCs w:val="22"/>
                <w:lang w:eastAsia="en-US"/>
              </w:rPr>
            </w:pPr>
          </w:p>
        </w:tc>
        <w:tc>
          <w:tcPr>
            <w:tcW w:w="442" w:type="dxa"/>
          </w:tcPr>
          <w:p w:rsidR="005E3825" w:rsidRPr="005E3825" w:rsidRDefault="005E3825" w:rsidP="005E3825">
            <w:pPr>
              <w:jc w:val="both"/>
              <w:rPr>
                <w:rFonts w:eastAsia="Calibri"/>
                <w:sz w:val="22"/>
                <w:szCs w:val="22"/>
                <w:lang w:eastAsia="en-US"/>
              </w:rPr>
            </w:pPr>
          </w:p>
        </w:tc>
        <w:tc>
          <w:tcPr>
            <w:tcW w:w="185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bl>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11. Показатели личностного развития обучающихся фиксируются в дневнике психолого-педагогических наблюдений, составленном специалистами социальн</w:t>
      </w:r>
      <w:proofErr w:type="gramStart"/>
      <w:r w:rsidRPr="005E3825">
        <w:rPr>
          <w:rFonts w:eastAsia="Calibri"/>
          <w:sz w:val="22"/>
          <w:szCs w:val="22"/>
          <w:lang w:eastAsia="en-US"/>
        </w:rPr>
        <w:t>о-</w:t>
      </w:r>
      <w:proofErr w:type="gramEnd"/>
      <w:r w:rsidRPr="005E3825">
        <w:rPr>
          <w:rFonts w:eastAsia="Calibri"/>
          <w:sz w:val="22"/>
          <w:szCs w:val="22"/>
          <w:lang w:eastAsia="en-US"/>
        </w:rPr>
        <w:t xml:space="preserve"> психологической службы.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12.  Оценка индивидуального  прогресса личностного  развития </w:t>
      </w:r>
      <w:proofErr w:type="gramStart"/>
      <w:r w:rsidRPr="005E3825">
        <w:rPr>
          <w:rFonts w:eastAsia="Calibri"/>
          <w:sz w:val="22"/>
          <w:szCs w:val="22"/>
          <w:lang w:eastAsia="en-US"/>
        </w:rPr>
        <w:t>обучающихся</w:t>
      </w:r>
      <w:proofErr w:type="gramEnd"/>
      <w:r w:rsidRPr="005E3825">
        <w:rPr>
          <w:rFonts w:eastAsia="Calibri"/>
          <w:sz w:val="22"/>
          <w:szCs w:val="22"/>
          <w:lang w:eastAsia="en-US"/>
        </w:rPr>
        <w:t>, которым   необходима  специальная  поддержка, проводится в процессе  систематического наблюдения за ходом развития психического развития в форме возрастно-психологического    консультирования    и    проводится    психологом, имеющим профессиональную подготовку в области возрастной психологии.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13. Оценка личностного  развития обучающихся, которым необходима специальная поддержка, осуществляется только по запросу родителей (законных представителей),  учителей,  администрации  (при  согласовании  с  родителями (законными представителями)).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14.  Вывод о </w:t>
      </w:r>
      <w:proofErr w:type="spellStart"/>
      <w:r w:rsidRPr="005E3825">
        <w:rPr>
          <w:rFonts w:eastAsia="Calibri"/>
          <w:sz w:val="22"/>
          <w:szCs w:val="22"/>
          <w:lang w:eastAsia="en-US"/>
        </w:rPr>
        <w:t>сформированности</w:t>
      </w:r>
      <w:proofErr w:type="spellEnd"/>
      <w:r w:rsidRPr="005E3825">
        <w:rPr>
          <w:rFonts w:eastAsia="Calibri"/>
          <w:sz w:val="22"/>
          <w:szCs w:val="22"/>
          <w:lang w:eastAsia="en-US"/>
        </w:rPr>
        <w:t xml:space="preserve"> внутренней позиции, самооценки, личностной мотивации учебной деятельности, знания моральных норм и морально-этических суждений фиксируется в характеристике обучающегося при переходе из начального звена в основное звено.</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outlineLvl w:val="0"/>
        <w:rPr>
          <w:rFonts w:eastAsia="Calibri"/>
          <w:sz w:val="22"/>
          <w:szCs w:val="22"/>
          <w:lang w:eastAsia="en-US"/>
        </w:rPr>
      </w:pPr>
      <w:r w:rsidRPr="005E3825">
        <w:rPr>
          <w:rFonts w:eastAsia="Calibri"/>
          <w:sz w:val="22"/>
          <w:szCs w:val="22"/>
          <w:lang w:eastAsia="en-US"/>
        </w:rPr>
        <w:t xml:space="preserve">Оценка </w:t>
      </w:r>
      <w:proofErr w:type="spellStart"/>
      <w:r w:rsidRPr="005E3825">
        <w:rPr>
          <w:rFonts w:eastAsia="Calibri"/>
          <w:sz w:val="22"/>
          <w:szCs w:val="22"/>
          <w:lang w:eastAsia="en-US"/>
        </w:rPr>
        <w:t>метапредметных</w:t>
      </w:r>
      <w:proofErr w:type="spellEnd"/>
      <w:r w:rsidRPr="005E3825">
        <w:rPr>
          <w:rFonts w:eastAsia="Calibri"/>
          <w:sz w:val="22"/>
          <w:szCs w:val="22"/>
          <w:lang w:eastAsia="en-US"/>
        </w:rPr>
        <w:t xml:space="preserve"> результатов.</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Объектом оценки </w:t>
      </w:r>
      <w:proofErr w:type="spellStart"/>
      <w:r w:rsidRPr="005E3825">
        <w:rPr>
          <w:rFonts w:eastAsia="Calibri"/>
          <w:sz w:val="22"/>
          <w:szCs w:val="22"/>
          <w:lang w:eastAsia="en-US"/>
        </w:rPr>
        <w:t>метапредметных</w:t>
      </w:r>
      <w:proofErr w:type="spellEnd"/>
      <w:r w:rsidRPr="005E3825">
        <w:rPr>
          <w:rFonts w:eastAsia="Calibri"/>
          <w:sz w:val="22"/>
          <w:szCs w:val="22"/>
          <w:lang w:eastAsia="en-US"/>
        </w:rPr>
        <w:t xml:space="preserve"> результатов служит </w:t>
      </w:r>
      <w:proofErr w:type="spellStart"/>
      <w:r w:rsidRPr="005E3825">
        <w:rPr>
          <w:rFonts w:eastAsia="Calibri"/>
          <w:sz w:val="22"/>
          <w:szCs w:val="22"/>
          <w:lang w:eastAsia="en-US"/>
        </w:rPr>
        <w:t>сформированность</w:t>
      </w:r>
      <w:proofErr w:type="spellEnd"/>
      <w:r w:rsidRPr="005E3825">
        <w:rPr>
          <w:rFonts w:eastAsia="Calibri"/>
          <w:sz w:val="22"/>
          <w:szCs w:val="22"/>
          <w:lang w:eastAsia="en-US"/>
        </w:rPr>
        <w:t xml:space="preserve">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способность   принимать  и  сохранять учебную цель и задачи; умение планировать собственную деятельность; умение контролировать и оценивать свои действия; проявлять инициативу и самостоятельность </w:t>
      </w:r>
      <w:proofErr w:type="spellStart"/>
      <w:r w:rsidRPr="005E3825">
        <w:rPr>
          <w:rFonts w:eastAsia="Calibri"/>
          <w:sz w:val="22"/>
          <w:szCs w:val="22"/>
          <w:lang w:eastAsia="en-US"/>
        </w:rPr>
        <w:t>вобучении</w:t>
      </w:r>
      <w:proofErr w:type="spellEnd"/>
      <w:r w:rsidRPr="005E3825">
        <w:rPr>
          <w:rFonts w:eastAsia="Calibri"/>
          <w:sz w:val="22"/>
          <w:szCs w:val="22"/>
          <w:lang w:eastAsia="en-US"/>
        </w:rPr>
        <w:t>;</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умение осуществлять информационный поиск, сбор и выделение информации;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умение  использовать знаково-символические средства для создания моделей изучаемых объектов и процессов;</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логические операции сравнения, анализа, обобщения, классификации, установления аналогий;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умения сотрудничать с учителем и сверстниками при решении учебных проблем, принимать на себя ответственность за результаты своих действий.</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lastRenderedPageBreak/>
        <w:t xml:space="preserve">1.  Оценка </w:t>
      </w:r>
      <w:proofErr w:type="spellStart"/>
      <w:r w:rsidRPr="005E3825">
        <w:rPr>
          <w:rFonts w:eastAsia="Calibri"/>
          <w:sz w:val="22"/>
          <w:szCs w:val="22"/>
          <w:lang w:eastAsia="en-US"/>
        </w:rPr>
        <w:t>метапредметных</w:t>
      </w:r>
      <w:proofErr w:type="spellEnd"/>
      <w:r w:rsidRPr="005E3825">
        <w:rPr>
          <w:rFonts w:eastAsia="Calibri"/>
          <w:sz w:val="22"/>
          <w:szCs w:val="22"/>
          <w:lang w:eastAsia="en-US"/>
        </w:rPr>
        <w:t xml:space="preserve"> результатов осуществляется в ходе проведения проверочных работ по предметам и комплексных работ на </w:t>
      </w:r>
      <w:proofErr w:type="spellStart"/>
      <w:r w:rsidRPr="005E3825">
        <w:rPr>
          <w:rFonts w:eastAsia="Calibri"/>
          <w:sz w:val="22"/>
          <w:szCs w:val="22"/>
          <w:lang w:eastAsia="en-US"/>
        </w:rPr>
        <w:t>межпредметной</w:t>
      </w:r>
      <w:proofErr w:type="spellEnd"/>
      <w:r w:rsidRPr="005E3825">
        <w:rPr>
          <w:rFonts w:eastAsia="Calibri"/>
          <w:sz w:val="22"/>
          <w:szCs w:val="22"/>
          <w:lang w:eastAsia="en-US"/>
        </w:rPr>
        <w:t xml:space="preserve"> основе.</w:t>
      </w:r>
    </w:p>
    <w:p w:rsidR="005E3825" w:rsidRPr="005E3825" w:rsidRDefault="005E3825" w:rsidP="005E3825">
      <w:pPr>
        <w:spacing w:line="276" w:lineRule="auto"/>
        <w:jc w:val="both"/>
        <w:rPr>
          <w:rFonts w:eastAsia="Calibri"/>
          <w:sz w:val="22"/>
          <w:szCs w:val="22"/>
          <w:lang w:eastAsia="en-US"/>
        </w:rPr>
      </w:pPr>
      <w:proofErr w:type="gramStart"/>
      <w:r w:rsidRPr="005E3825">
        <w:rPr>
          <w:rFonts w:eastAsia="Calibri"/>
          <w:sz w:val="22"/>
          <w:szCs w:val="22"/>
          <w:lang w:eastAsia="en-US"/>
        </w:rPr>
        <w:t xml:space="preserve">Целью комплексной проверочной работы является оценка способности обучающихся работать с информацией, представленной в различном виде (в виде литературных и научно-познавательных текстов, таблиц и др.) и решать учебные и практические задачи на основе сформированных предметных знаний и умений, а также универсальных учебных действий на </w:t>
      </w:r>
      <w:proofErr w:type="spellStart"/>
      <w:r w:rsidRPr="005E3825">
        <w:rPr>
          <w:rFonts w:eastAsia="Calibri"/>
          <w:sz w:val="22"/>
          <w:szCs w:val="22"/>
          <w:lang w:eastAsia="en-US"/>
        </w:rPr>
        <w:t>межпредметной</w:t>
      </w:r>
      <w:proofErr w:type="spellEnd"/>
      <w:r w:rsidRPr="005E3825">
        <w:rPr>
          <w:rFonts w:eastAsia="Calibri"/>
          <w:sz w:val="22"/>
          <w:szCs w:val="22"/>
          <w:lang w:eastAsia="en-US"/>
        </w:rPr>
        <w:t xml:space="preserve"> основе.</w:t>
      </w:r>
      <w:proofErr w:type="gramEnd"/>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2. В зависимости от успешности выполнения проверочных заданий по математике, русскому языку, чтению, окружающему миру, технологии с учетом характера ошибок, допущенных обучающимся, учитель делает вывод о </w:t>
      </w:r>
      <w:proofErr w:type="spellStart"/>
      <w:r w:rsidRPr="005E3825">
        <w:rPr>
          <w:rFonts w:eastAsia="Calibri"/>
          <w:sz w:val="22"/>
          <w:szCs w:val="22"/>
          <w:lang w:eastAsia="en-US"/>
        </w:rPr>
        <w:t>сформированности</w:t>
      </w:r>
      <w:proofErr w:type="spellEnd"/>
      <w:r w:rsidRPr="005E3825">
        <w:rPr>
          <w:rFonts w:eastAsia="Calibri"/>
          <w:sz w:val="22"/>
          <w:szCs w:val="22"/>
          <w:lang w:eastAsia="en-US"/>
        </w:rPr>
        <w:t xml:space="preserve"> ряда познавательных и регулятивных действий обучающихся и оценивает, если это возможно. Проверочные задания, требующие совместной (командной) работы позволяют оценить </w:t>
      </w:r>
      <w:proofErr w:type="spellStart"/>
      <w:r w:rsidRPr="005E3825">
        <w:rPr>
          <w:rFonts w:eastAsia="Calibri"/>
          <w:sz w:val="22"/>
          <w:szCs w:val="22"/>
          <w:lang w:eastAsia="en-US"/>
        </w:rPr>
        <w:t>сформированность</w:t>
      </w:r>
      <w:proofErr w:type="spellEnd"/>
      <w:r w:rsidRPr="005E3825">
        <w:rPr>
          <w:rFonts w:eastAsia="Calibri"/>
          <w:sz w:val="22"/>
          <w:szCs w:val="22"/>
          <w:lang w:eastAsia="en-US"/>
        </w:rPr>
        <w:t xml:space="preserve"> коммуникативных учебных действий.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В промежуточные и итоговые проверочные работы по предметам или в комплексные работы на </w:t>
      </w:r>
      <w:proofErr w:type="spellStart"/>
      <w:r w:rsidRPr="005E3825">
        <w:rPr>
          <w:rFonts w:eastAsia="Calibri"/>
          <w:sz w:val="22"/>
          <w:szCs w:val="22"/>
          <w:lang w:eastAsia="en-US"/>
        </w:rPr>
        <w:t>межпредметной</w:t>
      </w:r>
      <w:proofErr w:type="spellEnd"/>
      <w:r w:rsidRPr="005E3825">
        <w:rPr>
          <w:rFonts w:eastAsia="Calibri"/>
          <w:sz w:val="22"/>
          <w:szCs w:val="22"/>
          <w:lang w:eastAsia="en-US"/>
        </w:rPr>
        <w:t xml:space="preserve"> основе целесообразно выносить оценку </w:t>
      </w:r>
      <w:proofErr w:type="spellStart"/>
      <w:r w:rsidRPr="005E3825">
        <w:rPr>
          <w:rFonts w:eastAsia="Calibri"/>
          <w:sz w:val="22"/>
          <w:szCs w:val="22"/>
          <w:lang w:eastAsia="en-US"/>
        </w:rPr>
        <w:t>сформированности</w:t>
      </w:r>
      <w:proofErr w:type="spellEnd"/>
      <w:r w:rsidRPr="005E3825">
        <w:rPr>
          <w:rFonts w:eastAsia="Calibri"/>
          <w:sz w:val="22"/>
          <w:szCs w:val="22"/>
          <w:lang w:eastAsia="en-US"/>
        </w:rPr>
        <w:t xml:space="preserve"> большинства познавательных учебных действий   и навыков работы с информацией, а также опосредованную оценку </w:t>
      </w:r>
      <w:proofErr w:type="spellStart"/>
      <w:r w:rsidRPr="005E3825">
        <w:rPr>
          <w:rFonts w:eastAsia="Calibri"/>
          <w:sz w:val="22"/>
          <w:szCs w:val="22"/>
          <w:lang w:eastAsia="en-US"/>
        </w:rPr>
        <w:t>сформированности</w:t>
      </w:r>
      <w:proofErr w:type="spellEnd"/>
      <w:r w:rsidRPr="005E3825">
        <w:rPr>
          <w:rFonts w:eastAsia="Calibri"/>
          <w:sz w:val="22"/>
          <w:szCs w:val="22"/>
          <w:lang w:eastAsia="en-US"/>
        </w:rPr>
        <w:t xml:space="preserve"> коммуникативных и регулятивных действий.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 Учитель в оценочных листах и листах наблюдений оценивает достижение коммуникативных и регулятивных действий (с учетом уровневого подхода)</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w:t>
      </w:r>
      <w:r w:rsidRPr="005E3825">
        <w:rPr>
          <w:rFonts w:eastAsia="Calibri"/>
          <w:sz w:val="22"/>
          <w:szCs w:val="22"/>
          <w:lang w:val="en-US" w:eastAsia="en-US"/>
        </w:rPr>
        <w:t>III</w:t>
      </w:r>
      <w:r w:rsidRPr="005E3825">
        <w:rPr>
          <w:rFonts w:eastAsia="Calibri"/>
          <w:sz w:val="22"/>
          <w:szCs w:val="22"/>
          <w:lang w:eastAsia="en-US"/>
        </w:rPr>
        <w:t xml:space="preserve"> уровень (повышенный)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w:t>
      </w:r>
      <w:r w:rsidRPr="005E3825">
        <w:rPr>
          <w:rFonts w:eastAsia="Calibri"/>
          <w:sz w:val="22"/>
          <w:szCs w:val="22"/>
          <w:lang w:val="en-US" w:eastAsia="en-US"/>
        </w:rPr>
        <w:t>II</w:t>
      </w:r>
      <w:r w:rsidRPr="005E3825">
        <w:rPr>
          <w:rFonts w:eastAsia="Calibri"/>
          <w:sz w:val="22"/>
          <w:szCs w:val="22"/>
          <w:lang w:eastAsia="en-US"/>
        </w:rPr>
        <w:t xml:space="preserve">  уровень (базовый)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w:t>
      </w:r>
      <w:r w:rsidRPr="005E3825">
        <w:rPr>
          <w:rFonts w:eastAsia="Calibri"/>
          <w:sz w:val="22"/>
          <w:szCs w:val="22"/>
          <w:lang w:val="en-US" w:eastAsia="en-US"/>
        </w:rPr>
        <w:t>I</w:t>
      </w:r>
      <w:r w:rsidRPr="005E3825">
        <w:rPr>
          <w:rFonts w:eastAsia="Calibri"/>
          <w:sz w:val="22"/>
          <w:szCs w:val="22"/>
          <w:lang w:eastAsia="en-US"/>
        </w:rPr>
        <w:t xml:space="preserve">   уровень (низкий)</w:t>
      </w:r>
    </w:p>
    <w:p w:rsidR="005E3825" w:rsidRPr="005E3825" w:rsidRDefault="005E3825" w:rsidP="005E3825">
      <w:pPr>
        <w:spacing w:line="276" w:lineRule="auto"/>
        <w:ind w:left="720"/>
        <w:contextualSpacing/>
        <w:jc w:val="both"/>
        <w:outlineLvl w:val="0"/>
        <w:rPr>
          <w:sz w:val="22"/>
          <w:szCs w:val="22"/>
          <w:lang w:val="x-none" w:eastAsia="x-none"/>
        </w:rPr>
      </w:pPr>
      <w:r w:rsidRPr="005E3825">
        <w:rPr>
          <w:sz w:val="22"/>
          <w:szCs w:val="22"/>
          <w:lang w:val="x-none" w:eastAsia="x-none"/>
        </w:rPr>
        <w:t xml:space="preserve">Циклограмма оценивания уровней </w:t>
      </w:r>
      <w:proofErr w:type="spellStart"/>
      <w:r w:rsidRPr="005E3825">
        <w:rPr>
          <w:sz w:val="22"/>
          <w:szCs w:val="22"/>
          <w:lang w:val="x-none" w:eastAsia="x-none"/>
        </w:rPr>
        <w:t>сформированности</w:t>
      </w:r>
      <w:proofErr w:type="spellEnd"/>
      <w:r w:rsidRPr="005E3825">
        <w:rPr>
          <w:sz w:val="22"/>
          <w:szCs w:val="22"/>
          <w:lang w:val="x-none" w:eastAsia="x-none"/>
        </w:rPr>
        <w:t xml:space="preserve"> УУД</w:t>
      </w:r>
    </w:p>
    <w:p w:rsidR="005E3825" w:rsidRPr="005E3825" w:rsidRDefault="005E3825" w:rsidP="005E3825">
      <w:pPr>
        <w:spacing w:line="276" w:lineRule="auto"/>
        <w:jc w:val="both"/>
        <w:rPr>
          <w:rFonts w:eastAsia="Calibri"/>
          <w:sz w:val="22"/>
          <w:szCs w:val="22"/>
          <w:lang w:eastAsia="en-US"/>
        </w:rPr>
      </w:pPr>
    </w:p>
    <w:tbl>
      <w:tblPr>
        <w:tblW w:w="9550" w:type="dxa"/>
        <w:jc w:val="center"/>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31"/>
        <w:gridCol w:w="2330"/>
        <w:gridCol w:w="679"/>
        <w:gridCol w:w="567"/>
        <w:gridCol w:w="490"/>
        <w:gridCol w:w="590"/>
        <w:gridCol w:w="588"/>
        <w:gridCol w:w="663"/>
        <w:gridCol w:w="1546"/>
      </w:tblGrid>
      <w:tr w:rsidR="005E3825" w:rsidRPr="005E3825" w:rsidTr="00C963F5">
        <w:trPr>
          <w:trHeight w:val="562"/>
          <w:jc w:val="center"/>
        </w:trPr>
        <w:tc>
          <w:tcPr>
            <w:tcW w:w="566" w:type="dxa"/>
            <w:vMerge w:val="restart"/>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1531" w:type="dxa"/>
            <w:vMerge w:val="restart"/>
          </w:tcPr>
          <w:p w:rsidR="005E3825" w:rsidRPr="005E3825" w:rsidRDefault="005E3825" w:rsidP="005E3825">
            <w:pPr>
              <w:spacing w:after="200" w:line="276" w:lineRule="auto"/>
              <w:jc w:val="both"/>
              <w:rPr>
                <w:rFonts w:eastAsia="Calibri"/>
                <w:sz w:val="22"/>
                <w:szCs w:val="22"/>
                <w:lang w:eastAsia="en-US"/>
              </w:rPr>
            </w:pPr>
          </w:p>
        </w:tc>
        <w:tc>
          <w:tcPr>
            <w:tcW w:w="2330" w:type="dxa"/>
            <w:vMerge w:val="restart"/>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Методики </w:t>
            </w:r>
          </w:p>
        </w:tc>
        <w:tc>
          <w:tcPr>
            <w:tcW w:w="679" w:type="dxa"/>
            <w:vMerge w:val="restart"/>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класс</w:t>
            </w:r>
          </w:p>
        </w:tc>
        <w:tc>
          <w:tcPr>
            <w:tcW w:w="2898" w:type="dxa"/>
            <w:gridSpan w:val="5"/>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месяцы</w:t>
            </w: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Ответственные</w:t>
            </w:r>
          </w:p>
        </w:tc>
      </w:tr>
      <w:tr w:rsidR="005E3825" w:rsidRPr="005E3825" w:rsidTr="00C963F5">
        <w:trPr>
          <w:cantSplit/>
          <w:trHeight w:val="1251"/>
          <w:jc w:val="center"/>
        </w:trPr>
        <w:tc>
          <w:tcPr>
            <w:tcW w:w="566" w:type="dxa"/>
            <w:vMerge/>
          </w:tcPr>
          <w:p w:rsidR="005E3825" w:rsidRPr="005E3825" w:rsidRDefault="005E3825" w:rsidP="005E3825">
            <w:pPr>
              <w:spacing w:after="200" w:line="276" w:lineRule="auto"/>
              <w:jc w:val="both"/>
              <w:rPr>
                <w:rFonts w:eastAsia="Calibri"/>
                <w:sz w:val="22"/>
                <w:szCs w:val="22"/>
                <w:lang w:eastAsia="en-US"/>
              </w:rPr>
            </w:pPr>
          </w:p>
        </w:tc>
        <w:tc>
          <w:tcPr>
            <w:tcW w:w="1531" w:type="dxa"/>
            <w:vMerge/>
          </w:tcPr>
          <w:p w:rsidR="005E3825" w:rsidRPr="005E3825" w:rsidRDefault="005E3825" w:rsidP="005E3825">
            <w:pPr>
              <w:spacing w:after="200" w:line="276" w:lineRule="auto"/>
              <w:jc w:val="both"/>
              <w:rPr>
                <w:rFonts w:eastAsia="Calibri"/>
                <w:sz w:val="22"/>
                <w:szCs w:val="22"/>
                <w:lang w:eastAsia="en-US"/>
              </w:rPr>
            </w:pPr>
          </w:p>
        </w:tc>
        <w:tc>
          <w:tcPr>
            <w:tcW w:w="2330" w:type="dxa"/>
            <w:vMerge/>
          </w:tcPr>
          <w:p w:rsidR="005E3825" w:rsidRPr="005E3825" w:rsidRDefault="005E3825" w:rsidP="005E3825">
            <w:pPr>
              <w:spacing w:after="200" w:line="276" w:lineRule="auto"/>
              <w:jc w:val="both"/>
              <w:rPr>
                <w:rFonts w:eastAsia="Calibri"/>
                <w:sz w:val="22"/>
                <w:szCs w:val="22"/>
                <w:lang w:eastAsia="en-US"/>
              </w:rPr>
            </w:pPr>
          </w:p>
        </w:tc>
        <w:tc>
          <w:tcPr>
            <w:tcW w:w="679" w:type="dxa"/>
            <w:vMerge/>
          </w:tcPr>
          <w:p w:rsidR="005E3825" w:rsidRPr="005E3825" w:rsidRDefault="005E3825" w:rsidP="005E3825">
            <w:pPr>
              <w:spacing w:after="200" w:line="276" w:lineRule="auto"/>
              <w:jc w:val="both"/>
              <w:rPr>
                <w:rFonts w:eastAsia="Calibri"/>
                <w:sz w:val="22"/>
                <w:szCs w:val="22"/>
                <w:lang w:eastAsia="en-US"/>
              </w:rPr>
            </w:pPr>
          </w:p>
        </w:tc>
        <w:tc>
          <w:tcPr>
            <w:tcW w:w="567" w:type="dxa"/>
            <w:textDirection w:val="btLr"/>
          </w:tcPr>
          <w:p w:rsidR="005E3825" w:rsidRPr="005E3825" w:rsidRDefault="005E3825" w:rsidP="005E3825">
            <w:pPr>
              <w:spacing w:after="200" w:line="276" w:lineRule="auto"/>
              <w:ind w:left="113" w:right="113"/>
              <w:jc w:val="both"/>
              <w:rPr>
                <w:rFonts w:eastAsia="Calibri"/>
                <w:sz w:val="22"/>
                <w:szCs w:val="22"/>
                <w:lang w:eastAsia="en-US"/>
              </w:rPr>
            </w:pPr>
            <w:r w:rsidRPr="005E3825">
              <w:rPr>
                <w:rFonts w:eastAsia="Calibri"/>
                <w:sz w:val="22"/>
                <w:szCs w:val="22"/>
                <w:lang w:eastAsia="en-US"/>
              </w:rPr>
              <w:t>Сентябрь</w:t>
            </w:r>
          </w:p>
        </w:tc>
        <w:tc>
          <w:tcPr>
            <w:tcW w:w="490" w:type="dxa"/>
            <w:textDirection w:val="btLr"/>
          </w:tcPr>
          <w:p w:rsidR="005E3825" w:rsidRPr="005E3825" w:rsidRDefault="005E3825" w:rsidP="005E3825">
            <w:pPr>
              <w:spacing w:after="200" w:line="276" w:lineRule="auto"/>
              <w:ind w:left="113" w:right="113"/>
              <w:jc w:val="both"/>
              <w:rPr>
                <w:rFonts w:eastAsia="Calibri"/>
                <w:sz w:val="22"/>
                <w:szCs w:val="22"/>
                <w:lang w:eastAsia="en-US"/>
              </w:rPr>
            </w:pPr>
            <w:r w:rsidRPr="005E3825">
              <w:rPr>
                <w:rFonts w:eastAsia="Calibri"/>
                <w:sz w:val="22"/>
                <w:szCs w:val="22"/>
                <w:lang w:eastAsia="en-US"/>
              </w:rPr>
              <w:t xml:space="preserve">Октябрь </w:t>
            </w:r>
          </w:p>
        </w:tc>
        <w:tc>
          <w:tcPr>
            <w:tcW w:w="590" w:type="dxa"/>
            <w:textDirection w:val="btLr"/>
          </w:tcPr>
          <w:p w:rsidR="005E3825" w:rsidRPr="005E3825" w:rsidRDefault="005E3825" w:rsidP="005E3825">
            <w:pPr>
              <w:spacing w:after="200" w:line="276" w:lineRule="auto"/>
              <w:ind w:left="113" w:right="113"/>
              <w:jc w:val="both"/>
              <w:rPr>
                <w:rFonts w:eastAsia="Calibri"/>
                <w:sz w:val="22"/>
                <w:szCs w:val="22"/>
                <w:lang w:eastAsia="en-US"/>
              </w:rPr>
            </w:pPr>
            <w:r w:rsidRPr="005E3825">
              <w:rPr>
                <w:rFonts w:eastAsia="Calibri"/>
                <w:sz w:val="22"/>
                <w:szCs w:val="22"/>
                <w:lang w:eastAsia="en-US"/>
              </w:rPr>
              <w:t xml:space="preserve">Ноябрь </w:t>
            </w:r>
          </w:p>
        </w:tc>
        <w:tc>
          <w:tcPr>
            <w:tcW w:w="588" w:type="dxa"/>
            <w:textDirection w:val="btLr"/>
          </w:tcPr>
          <w:p w:rsidR="005E3825" w:rsidRPr="005E3825" w:rsidRDefault="005E3825" w:rsidP="005E3825">
            <w:pPr>
              <w:spacing w:after="200" w:line="276" w:lineRule="auto"/>
              <w:ind w:left="113" w:right="113"/>
              <w:jc w:val="both"/>
              <w:rPr>
                <w:rFonts w:eastAsia="Calibri"/>
                <w:sz w:val="22"/>
                <w:szCs w:val="22"/>
                <w:lang w:eastAsia="en-US"/>
              </w:rPr>
            </w:pPr>
            <w:r w:rsidRPr="005E3825">
              <w:rPr>
                <w:rFonts w:eastAsia="Calibri"/>
                <w:sz w:val="22"/>
                <w:szCs w:val="22"/>
                <w:lang w:eastAsia="en-US"/>
              </w:rPr>
              <w:t xml:space="preserve">Апрель </w:t>
            </w:r>
          </w:p>
        </w:tc>
        <w:tc>
          <w:tcPr>
            <w:tcW w:w="663" w:type="dxa"/>
            <w:textDirection w:val="btLr"/>
          </w:tcPr>
          <w:p w:rsidR="005E3825" w:rsidRPr="005E3825" w:rsidRDefault="005E3825" w:rsidP="005E3825">
            <w:pPr>
              <w:spacing w:after="200" w:line="276" w:lineRule="auto"/>
              <w:ind w:left="113" w:right="113"/>
              <w:jc w:val="both"/>
              <w:rPr>
                <w:rFonts w:eastAsia="Calibri"/>
                <w:sz w:val="22"/>
                <w:szCs w:val="22"/>
                <w:lang w:eastAsia="en-US"/>
              </w:rPr>
            </w:pPr>
            <w:r w:rsidRPr="005E3825">
              <w:rPr>
                <w:rFonts w:eastAsia="Calibri"/>
                <w:sz w:val="22"/>
                <w:szCs w:val="22"/>
                <w:lang w:eastAsia="en-US"/>
              </w:rPr>
              <w:t>май</w:t>
            </w:r>
          </w:p>
        </w:tc>
        <w:tc>
          <w:tcPr>
            <w:tcW w:w="1546" w:type="dxa"/>
          </w:tcPr>
          <w:p w:rsidR="005E3825" w:rsidRPr="005E3825" w:rsidRDefault="005E3825" w:rsidP="005E3825">
            <w:pPr>
              <w:spacing w:after="200" w:line="276" w:lineRule="auto"/>
              <w:jc w:val="both"/>
              <w:rPr>
                <w:rFonts w:eastAsia="Calibri"/>
                <w:sz w:val="22"/>
                <w:szCs w:val="22"/>
                <w:lang w:eastAsia="en-US"/>
              </w:rPr>
            </w:pPr>
          </w:p>
        </w:tc>
      </w:tr>
      <w:tr w:rsidR="005E3825" w:rsidRPr="005E3825" w:rsidTr="00C963F5">
        <w:trPr>
          <w:jc w:val="center"/>
        </w:trPr>
        <w:tc>
          <w:tcPr>
            <w:tcW w:w="566" w:type="dxa"/>
            <w:vMerge w:val="restart"/>
          </w:tcPr>
          <w:p w:rsidR="005E3825" w:rsidRPr="005E3825" w:rsidRDefault="005E3825" w:rsidP="005E3825">
            <w:pPr>
              <w:spacing w:after="200" w:line="276" w:lineRule="auto"/>
              <w:jc w:val="both"/>
              <w:rPr>
                <w:rFonts w:eastAsia="Calibri"/>
                <w:sz w:val="22"/>
                <w:szCs w:val="22"/>
                <w:lang w:eastAsia="en-US"/>
              </w:rPr>
            </w:pPr>
          </w:p>
        </w:tc>
        <w:tc>
          <w:tcPr>
            <w:tcW w:w="1531" w:type="dxa"/>
            <w:vMerge w:val="restart"/>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Регулятивные УУД</w:t>
            </w:r>
          </w:p>
        </w:tc>
        <w:tc>
          <w:tcPr>
            <w:tcW w:w="2330" w:type="dxa"/>
          </w:tcPr>
          <w:p w:rsidR="005E3825" w:rsidRPr="005E3825" w:rsidRDefault="005E3825" w:rsidP="005E3825">
            <w:pPr>
              <w:jc w:val="both"/>
              <w:outlineLvl w:val="0"/>
              <w:rPr>
                <w:rFonts w:eastAsia="Calibri"/>
                <w:iCs/>
                <w:sz w:val="22"/>
                <w:szCs w:val="22"/>
                <w:lang w:eastAsia="en-US"/>
              </w:rPr>
            </w:pPr>
            <w:r w:rsidRPr="005E3825">
              <w:rPr>
                <w:rFonts w:eastAsia="Calibri"/>
                <w:iCs/>
                <w:sz w:val="22"/>
                <w:szCs w:val="22"/>
                <w:lang w:eastAsia="en-US"/>
              </w:rPr>
              <w:t xml:space="preserve">«Выкладывание узора из кубиков» </w:t>
            </w:r>
          </w:p>
          <w:p w:rsidR="005E3825" w:rsidRPr="005E3825" w:rsidRDefault="005E3825" w:rsidP="005E3825">
            <w:pPr>
              <w:jc w:val="both"/>
              <w:outlineLvl w:val="0"/>
              <w:rPr>
                <w:rFonts w:eastAsia="Calibri"/>
                <w:iCs/>
                <w:sz w:val="22"/>
                <w:szCs w:val="22"/>
                <w:lang w:eastAsia="en-US"/>
              </w:rPr>
            </w:pP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w:t>
            </w:r>
          </w:p>
        </w:tc>
        <w:tc>
          <w:tcPr>
            <w:tcW w:w="567"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490" w:type="dxa"/>
          </w:tcPr>
          <w:p w:rsidR="005E3825" w:rsidRPr="005E3825" w:rsidRDefault="005E3825" w:rsidP="005E3825">
            <w:pPr>
              <w:spacing w:after="200" w:line="276" w:lineRule="auto"/>
              <w:jc w:val="both"/>
              <w:rPr>
                <w:rFonts w:eastAsia="Calibri"/>
                <w:sz w:val="22"/>
                <w:szCs w:val="22"/>
                <w:lang w:eastAsia="en-US"/>
              </w:rPr>
            </w:pP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p>
        </w:tc>
        <w:tc>
          <w:tcPr>
            <w:tcW w:w="663"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6" w:type="dxa"/>
            <w:vMerge/>
          </w:tcPr>
          <w:p w:rsidR="005E3825" w:rsidRPr="005E3825" w:rsidRDefault="005E3825" w:rsidP="005E3825">
            <w:pPr>
              <w:spacing w:after="200" w:line="276" w:lineRule="auto"/>
              <w:jc w:val="both"/>
              <w:rPr>
                <w:rFonts w:eastAsia="Calibri"/>
                <w:sz w:val="22"/>
                <w:szCs w:val="22"/>
                <w:lang w:eastAsia="en-US"/>
              </w:rPr>
            </w:pPr>
          </w:p>
        </w:tc>
        <w:tc>
          <w:tcPr>
            <w:tcW w:w="1531" w:type="dxa"/>
            <w:vMerge/>
          </w:tcPr>
          <w:p w:rsidR="005E3825" w:rsidRPr="005E3825" w:rsidRDefault="005E3825" w:rsidP="005E3825">
            <w:pPr>
              <w:spacing w:after="200" w:line="276" w:lineRule="auto"/>
              <w:jc w:val="both"/>
              <w:rPr>
                <w:rFonts w:eastAsia="Calibri"/>
                <w:sz w:val="22"/>
                <w:szCs w:val="22"/>
                <w:lang w:eastAsia="en-US"/>
              </w:rPr>
            </w:pPr>
          </w:p>
        </w:tc>
        <w:tc>
          <w:tcPr>
            <w:tcW w:w="2330" w:type="dxa"/>
          </w:tcPr>
          <w:p w:rsidR="005E3825" w:rsidRPr="005E3825" w:rsidRDefault="005E3825" w:rsidP="005E3825">
            <w:pPr>
              <w:jc w:val="both"/>
              <w:outlineLvl w:val="0"/>
              <w:rPr>
                <w:rFonts w:eastAsia="Calibri"/>
                <w:iCs/>
                <w:sz w:val="22"/>
                <w:szCs w:val="22"/>
                <w:lang w:eastAsia="en-US"/>
              </w:rPr>
            </w:pPr>
            <w:r w:rsidRPr="005E3825">
              <w:rPr>
                <w:rFonts w:eastAsia="Calibri"/>
                <w:iCs/>
                <w:sz w:val="22"/>
                <w:szCs w:val="22"/>
                <w:lang w:eastAsia="en-US"/>
              </w:rPr>
              <w:t xml:space="preserve">Проба на внимание (поиск различий в изображениях по методике </w:t>
            </w:r>
            <w:proofErr w:type="spellStart"/>
            <w:r w:rsidRPr="005E3825">
              <w:rPr>
                <w:rFonts w:eastAsia="Calibri"/>
                <w:iCs/>
                <w:sz w:val="22"/>
                <w:szCs w:val="22"/>
                <w:lang w:eastAsia="en-US"/>
              </w:rPr>
              <w:t>П.Я.Гальперина</w:t>
            </w:r>
            <w:proofErr w:type="spellEnd"/>
            <w:r w:rsidRPr="005E3825">
              <w:rPr>
                <w:rFonts w:eastAsia="Calibri"/>
                <w:iCs/>
                <w:sz w:val="22"/>
                <w:szCs w:val="22"/>
                <w:lang w:eastAsia="en-US"/>
              </w:rPr>
              <w:t xml:space="preserve">) </w:t>
            </w: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1-2</w:t>
            </w:r>
          </w:p>
        </w:tc>
        <w:tc>
          <w:tcPr>
            <w:tcW w:w="567" w:type="dxa"/>
          </w:tcPr>
          <w:p w:rsidR="005E3825" w:rsidRPr="005E3825" w:rsidRDefault="005E3825" w:rsidP="005E3825">
            <w:pPr>
              <w:spacing w:after="200" w:line="276" w:lineRule="auto"/>
              <w:jc w:val="both"/>
              <w:rPr>
                <w:rFonts w:eastAsia="Calibri"/>
                <w:sz w:val="22"/>
                <w:szCs w:val="22"/>
                <w:lang w:eastAsia="en-US"/>
              </w:rPr>
            </w:pPr>
          </w:p>
        </w:tc>
        <w:tc>
          <w:tcPr>
            <w:tcW w:w="490"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p>
        </w:tc>
        <w:tc>
          <w:tcPr>
            <w:tcW w:w="663"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Психолог</w:t>
            </w:r>
          </w:p>
          <w:p w:rsidR="005E3825" w:rsidRPr="005E3825" w:rsidRDefault="005E3825" w:rsidP="005E3825">
            <w:pPr>
              <w:spacing w:after="200" w:line="276" w:lineRule="auto"/>
              <w:jc w:val="both"/>
              <w:rPr>
                <w:rFonts w:eastAsia="Calibri"/>
                <w:sz w:val="22"/>
                <w:szCs w:val="22"/>
                <w:lang w:eastAsia="en-US"/>
              </w:rPr>
            </w:pPr>
          </w:p>
        </w:tc>
      </w:tr>
      <w:tr w:rsidR="005E3825" w:rsidRPr="005E3825" w:rsidTr="00C963F5">
        <w:trPr>
          <w:jc w:val="center"/>
        </w:trPr>
        <w:tc>
          <w:tcPr>
            <w:tcW w:w="566" w:type="dxa"/>
            <w:vMerge/>
          </w:tcPr>
          <w:p w:rsidR="005E3825" w:rsidRPr="005E3825" w:rsidRDefault="005E3825" w:rsidP="005E3825">
            <w:pPr>
              <w:spacing w:after="200" w:line="276" w:lineRule="auto"/>
              <w:jc w:val="both"/>
              <w:rPr>
                <w:rFonts w:eastAsia="Calibri"/>
                <w:sz w:val="22"/>
                <w:szCs w:val="22"/>
                <w:lang w:eastAsia="en-US"/>
              </w:rPr>
            </w:pPr>
          </w:p>
        </w:tc>
        <w:tc>
          <w:tcPr>
            <w:tcW w:w="1531" w:type="dxa"/>
            <w:vMerge/>
          </w:tcPr>
          <w:p w:rsidR="005E3825" w:rsidRPr="005E3825" w:rsidRDefault="005E3825" w:rsidP="005E3825">
            <w:pPr>
              <w:spacing w:after="200" w:line="276" w:lineRule="auto"/>
              <w:jc w:val="both"/>
              <w:rPr>
                <w:rFonts w:eastAsia="Calibri"/>
                <w:sz w:val="22"/>
                <w:szCs w:val="22"/>
                <w:lang w:eastAsia="en-US"/>
              </w:rPr>
            </w:pPr>
          </w:p>
        </w:tc>
        <w:tc>
          <w:tcPr>
            <w:tcW w:w="2330" w:type="dxa"/>
          </w:tcPr>
          <w:p w:rsidR="005E3825" w:rsidRPr="005E3825" w:rsidRDefault="005E3825" w:rsidP="005E3825">
            <w:pPr>
              <w:widowControl w:val="0"/>
              <w:autoSpaceDE w:val="0"/>
              <w:autoSpaceDN w:val="0"/>
              <w:adjustRightInd w:val="0"/>
              <w:jc w:val="both"/>
              <w:rPr>
                <w:rFonts w:eastAsia="Calibri"/>
                <w:sz w:val="22"/>
                <w:szCs w:val="22"/>
                <w:lang w:eastAsia="en-US"/>
              </w:rPr>
            </w:pPr>
            <w:r w:rsidRPr="005E3825">
              <w:rPr>
                <w:rFonts w:eastAsia="Calibri"/>
                <w:sz w:val="22"/>
                <w:szCs w:val="22"/>
                <w:lang w:eastAsia="en-US"/>
              </w:rPr>
              <w:t xml:space="preserve">Проба на внимание (по методике П. Я. Гальперина и С. Л. </w:t>
            </w:r>
            <w:proofErr w:type="spellStart"/>
            <w:r w:rsidRPr="005E3825">
              <w:rPr>
                <w:rFonts w:eastAsia="Calibri"/>
                <w:sz w:val="22"/>
                <w:szCs w:val="22"/>
                <w:lang w:eastAsia="en-US"/>
              </w:rPr>
              <w:t>Кабыльницкой</w:t>
            </w:r>
            <w:proofErr w:type="spellEnd"/>
            <w:r w:rsidRPr="005E3825">
              <w:rPr>
                <w:rFonts w:eastAsia="Calibri"/>
                <w:sz w:val="22"/>
                <w:szCs w:val="22"/>
                <w:lang w:eastAsia="en-US"/>
              </w:rPr>
              <w:t>)</w:t>
            </w: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3-4</w:t>
            </w:r>
          </w:p>
        </w:tc>
        <w:tc>
          <w:tcPr>
            <w:tcW w:w="567"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490" w:type="dxa"/>
          </w:tcPr>
          <w:p w:rsidR="005E3825" w:rsidRPr="005E3825" w:rsidRDefault="005E3825" w:rsidP="005E3825">
            <w:pPr>
              <w:spacing w:after="200" w:line="276" w:lineRule="auto"/>
              <w:jc w:val="both"/>
              <w:rPr>
                <w:rFonts w:eastAsia="Calibri"/>
                <w:sz w:val="22"/>
                <w:szCs w:val="22"/>
                <w:lang w:eastAsia="en-US"/>
              </w:rPr>
            </w:pP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p>
        </w:tc>
        <w:tc>
          <w:tcPr>
            <w:tcW w:w="663"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6" w:type="dxa"/>
            <w:vMerge w:val="restart"/>
          </w:tcPr>
          <w:p w:rsidR="005E3825" w:rsidRPr="005E3825" w:rsidRDefault="005E3825" w:rsidP="005E3825">
            <w:pPr>
              <w:spacing w:after="200" w:line="276" w:lineRule="auto"/>
              <w:jc w:val="both"/>
              <w:rPr>
                <w:rFonts w:eastAsia="Calibri"/>
                <w:sz w:val="22"/>
                <w:szCs w:val="22"/>
                <w:lang w:eastAsia="en-US"/>
              </w:rPr>
            </w:pPr>
          </w:p>
        </w:tc>
        <w:tc>
          <w:tcPr>
            <w:tcW w:w="1531" w:type="dxa"/>
            <w:vMerge w:val="restart"/>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Познавательные УУД</w:t>
            </w:r>
          </w:p>
        </w:tc>
        <w:tc>
          <w:tcPr>
            <w:tcW w:w="2330"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Проба на определение количества слов в предложении (методика </w:t>
            </w:r>
            <w:proofErr w:type="spellStart"/>
            <w:r w:rsidRPr="005E3825">
              <w:rPr>
                <w:rFonts w:eastAsia="Calibri"/>
                <w:sz w:val="22"/>
                <w:szCs w:val="22"/>
                <w:lang w:eastAsia="en-US"/>
              </w:rPr>
              <w:t>С.Н.Карпова</w:t>
            </w:r>
            <w:proofErr w:type="spellEnd"/>
            <w:r w:rsidRPr="005E3825">
              <w:rPr>
                <w:rFonts w:eastAsia="Calibri"/>
                <w:sz w:val="22"/>
                <w:szCs w:val="22"/>
                <w:lang w:eastAsia="en-US"/>
              </w:rPr>
              <w:t>)</w:t>
            </w: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w:t>
            </w:r>
          </w:p>
        </w:tc>
        <w:tc>
          <w:tcPr>
            <w:tcW w:w="567" w:type="dxa"/>
          </w:tcPr>
          <w:p w:rsidR="005E3825" w:rsidRPr="005E3825" w:rsidRDefault="005E3825" w:rsidP="005E3825">
            <w:pPr>
              <w:spacing w:after="200" w:line="276" w:lineRule="auto"/>
              <w:jc w:val="both"/>
              <w:rPr>
                <w:rFonts w:eastAsia="Calibri"/>
                <w:sz w:val="22"/>
                <w:szCs w:val="22"/>
                <w:lang w:eastAsia="en-US"/>
              </w:rPr>
            </w:pPr>
          </w:p>
        </w:tc>
        <w:tc>
          <w:tcPr>
            <w:tcW w:w="490" w:type="dxa"/>
          </w:tcPr>
          <w:p w:rsidR="005E3825" w:rsidRPr="005E3825" w:rsidRDefault="005E3825" w:rsidP="005E3825">
            <w:pPr>
              <w:spacing w:after="200" w:line="276" w:lineRule="auto"/>
              <w:jc w:val="both"/>
              <w:rPr>
                <w:rFonts w:eastAsia="Calibri"/>
                <w:sz w:val="22"/>
                <w:szCs w:val="22"/>
                <w:lang w:eastAsia="en-US"/>
              </w:rPr>
            </w:pPr>
          </w:p>
        </w:tc>
        <w:tc>
          <w:tcPr>
            <w:tcW w:w="590"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588" w:type="dxa"/>
          </w:tcPr>
          <w:p w:rsidR="005E3825" w:rsidRPr="005E3825" w:rsidRDefault="005E3825" w:rsidP="005E3825">
            <w:pPr>
              <w:spacing w:after="200" w:line="276" w:lineRule="auto"/>
              <w:jc w:val="both"/>
              <w:rPr>
                <w:rFonts w:eastAsia="Calibri"/>
                <w:sz w:val="22"/>
                <w:szCs w:val="22"/>
                <w:lang w:eastAsia="en-US"/>
              </w:rPr>
            </w:pPr>
          </w:p>
        </w:tc>
        <w:tc>
          <w:tcPr>
            <w:tcW w:w="663"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6" w:type="dxa"/>
            <w:vMerge/>
          </w:tcPr>
          <w:p w:rsidR="005E3825" w:rsidRPr="005E3825" w:rsidRDefault="005E3825" w:rsidP="005E3825">
            <w:pPr>
              <w:spacing w:after="200" w:line="276" w:lineRule="auto"/>
              <w:jc w:val="both"/>
              <w:rPr>
                <w:rFonts w:eastAsia="Calibri"/>
                <w:sz w:val="22"/>
                <w:szCs w:val="22"/>
                <w:lang w:eastAsia="en-US"/>
              </w:rPr>
            </w:pPr>
          </w:p>
        </w:tc>
        <w:tc>
          <w:tcPr>
            <w:tcW w:w="1531" w:type="dxa"/>
            <w:vMerge/>
          </w:tcPr>
          <w:p w:rsidR="005E3825" w:rsidRPr="005E3825" w:rsidRDefault="005E3825" w:rsidP="005E3825">
            <w:pPr>
              <w:spacing w:after="200" w:line="276" w:lineRule="auto"/>
              <w:jc w:val="both"/>
              <w:rPr>
                <w:rFonts w:eastAsia="Calibri"/>
                <w:sz w:val="22"/>
                <w:szCs w:val="22"/>
                <w:lang w:eastAsia="en-US"/>
              </w:rPr>
            </w:pPr>
          </w:p>
        </w:tc>
        <w:tc>
          <w:tcPr>
            <w:tcW w:w="2330" w:type="dxa"/>
          </w:tcPr>
          <w:p w:rsidR="005E3825" w:rsidRPr="005E3825" w:rsidRDefault="005E3825" w:rsidP="005E3825">
            <w:pPr>
              <w:shd w:val="clear" w:color="auto" w:fill="FFFFFF"/>
              <w:jc w:val="both"/>
              <w:rPr>
                <w:rFonts w:eastAsia="Calibri"/>
                <w:sz w:val="22"/>
                <w:szCs w:val="22"/>
                <w:lang w:eastAsia="en-US"/>
              </w:rPr>
            </w:pPr>
            <w:r w:rsidRPr="005E3825">
              <w:rPr>
                <w:rFonts w:eastAsia="Calibri"/>
                <w:sz w:val="22"/>
                <w:szCs w:val="22"/>
                <w:lang w:eastAsia="en-US"/>
              </w:rPr>
              <w:t xml:space="preserve">Методика «Нахождение схем к задачам» (по методике </w:t>
            </w:r>
            <w:r w:rsidRPr="005E3825">
              <w:rPr>
                <w:rFonts w:eastAsia="Calibri"/>
                <w:sz w:val="22"/>
                <w:szCs w:val="22"/>
                <w:lang w:eastAsia="en-US"/>
              </w:rPr>
              <w:lastRenderedPageBreak/>
              <w:t>Рябинкиной)</w:t>
            </w: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lastRenderedPageBreak/>
              <w:t>2-3</w:t>
            </w:r>
          </w:p>
        </w:tc>
        <w:tc>
          <w:tcPr>
            <w:tcW w:w="567" w:type="dxa"/>
          </w:tcPr>
          <w:p w:rsidR="005E3825" w:rsidRPr="005E3825" w:rsidRDefault="005E3825" w:rsidP="005E3825">
            <w:pPr>
              <w:spacing w:after="200" w:line="276" w:lineRule="auto"/>
              <w:jc w:val="both"/>
              <w:rPr>
                <w:rFonts w:eastAsia="Calibri"/>
                <w:sz w:val="22"/>
                <w:szCs w:val="22"/>
                <w:lang w:eastAsia="en-US"/>
              </w:rPr>
            </w:pPr>
          </w:p>
        </w:tc>
        <w:tc>
          <w:tcPr>
            <w:tcW w:w="490"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663" w:type="dxa"/>
          </w:tcPr>
          <w:p w:rsidR="005E3825" w:rsidRPr="005E3825" w:rsidRDefault="005E3825" w:rsidP="005E3825">
            <w:pPr>
              <w:spacing w:after="200" w:line="276" w:lineRule="auto"/>
              <w:jc w:val="both"/>
              <w:rPr>
                <w:rFonts w:eastAsia="Calibri"/>
                <w:sz w:val="22"/>
                <w:szCs w:val="22"/>
                <w:lang w:eastAsia="en-US"/>
              </w:rPr>
            </w:pP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6" w:type="dxa"/>
            <w:vMerge/>
          </w:tcPr>
          <w:p w:rsidR="005E3825" w:rsidRPr="005E3825" w:rsidRDefault="005E3825" w:rsidP="005E3825">
            <w:pPr>
              <w:spacing w:after="200" w:line="276" w:lineRule="auto"/>
              <w:jc w:val="both"/>
              <w:rPr>
                <w:rFonts w:eastAsia="Calibri"/>
                <w:sz w:val="22"/>
                <w:szCs w:val="22"/>
                <w:lang w:eastAsia="en-US"/>
              </w:rPr>
            </w:pPr>
          </w:p>
        </w:tc>
        <w:tc>
          <w:tcPr>
            <w:tcW w:w="1531" w:type="dxa"/>
            <w:vMerge/>
          </w:tcPr>
          <w:p w:rsidR="005E3825" w:rsidRPr="005E3825" w:rsidRDefault="005E3825" w:rsidP="005E3825">
            <w:pPr>
              <w:spacing w:after="200" w:line="276" w:lineRule="auto"/>
              <w:jc w:val="both"/>
              <w:rPr>
                <w:rFonts w:eastAsia="Calibri"/>
                <w:sz w:val="22"/>
                <w:szCs w:val="22"/>
                <w:lang w:eastAsia="en-US"/>
              </w:rPr>
            </w:pPr>
          </w:p>
        </w:tc>
        <w:tc>
          <w:tcPr>
            <w:tcW w:w="2330"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Диагностика универсального действия общего приема решения задач (по методике </w:t>
            </w:r>
            <w:proofErr w:type="spellStart"/>
            <w:r w:rsidRPr="005E3825">
              <w:rPr>
                <w:rFonts w:eastAsia="Calibri"/>
                <w:sz w:val="22"/>
                <w:szCs w:val="22"/>
                <w:lang w:eastAsia="en-US"/>
              </w:rPr>
              <w:t>А.Р.Лурия</w:t>
            </w:r>
            <w:proofErr w:type="spellEnd"/>
            <w:r w:rsidRPr="005E3825">
              <w:rPr>
                <w:rFonts w:eastAsia="Calibri"/>
                <w:sz w:val="22"/>
                <w:szCs w:val="22"/>
                <w:lang w:eastAsia="en-US"/>
              </w:rPr>
              <w:t xml:space="preserve">, </w:t>
            </w:r>
            <w:proofErr w:type="spellStart"/>
            <w:r w:rsidRPr="005E3825">
              <w:rPr>
                <w:rFonts w:eastAsia="Calibri"/>
                <w:sz w:val="22"/>
                <w:szCs w:val="22"/>
                <w:lang w:eastAsia="en-US"/>
              </w:rPr>
              <w:t>Л.С.Цветковой</w:t>
            </w:r>
            <w:proofErr w:type="spellEnd"/>
            <w:r w:rsidRPr="005E3825">
              <w:rPr>
                <w:rFonts w:eastAsia="Calibri"/>
                <w:sz w:val="22"/>
                <w:szCs w:val="22"/>
                <w:lang w:eastAsia="en-US"/>
              </w:rPr>
              <w:t xml:space="preserve">) </w:t>
            </w: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4</w:t>
            </w:r>
          </w:p>
        </w:tc>
        <w:tc>
          <w:tcPr>
            <w:tcW w:w="567"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490" w:type="dxa"/>
          </w:tcPr>
          <w:p w:rsidR="005E3825" w:rsidRPr="005E3825" w:rsidRDefault="005E3825" w:rsidP="005E3825">
            <w:pPr>
              <w:spacing w:after="200" w:line="276" w:lineRule="auto"/>
              <w:jc w:val="both"/>
              <w:rPr>
                <w:rFonts w:eastAsia="Calibri"/>
                <w:sz w:val="22"/>
                <w:szCs w:val="22"/>
                <w:lang w:eastAsia="en-US"/>
              </w:rPr>
            </w:pP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p>
        </w:tc>
        <w:tc>
          <w:tcPr>
            <w:tcW w:w="663"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6" w:type="dxa"/>
            <w:vMerge w:val="restart"/>
          </w:tcPr>
          <w:p w:rsidR="005E3825" w:rsidRPr="005E3825" w:rsidRDefault="005E3825" w:rsidP="005E3825">
            <w:pPr>
              <w:spacing w:after="200" w:line="276" w:lineRule="auto"/>
              <w:jc w:val="both"/>
              <w:rPr>
                <w:rFonts w:eastAsia="Calibri"/>
                <w:sz w:val="22"/>
                <w:szCs w:val="22"/>
                <w:lang w:eastAsia="en-US"/>
              </w:rPr>
            </w:pPr>
          </w:p>
        </w:tc>
        <w:tc>
          <w:tcPr>
            <w:tcW w:w="1531" w:type="dxa"/>
            <w:vMerge w:val="restart"/>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Коммуникативные УУД</w:t>
            </w:r>
          </w:p>
        </w:tc>
        <w:tc>
          <w:tcPr>
            <w:tcW w:w="2330"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Методика «Левая и правая стороны» (методика Пиаже).</w:t>
            </w: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w:t>
            </w:r>
          </w:p>
        </w:tc>
        <w:tc>
          <w:tcPr>
            <w:tcW w:w="567" w:type="dxa"/>
          </w:tcPr>
          <w:p w:rsidR="005E3825" w:rsidRPr="005E3825" w:rsidRDefault="005E3825" w:rsidP="005E3825">
            <w:pPr>
              <w:spacing w:after="200" w:line="276" w:lineRule="auto"/>
              <w:jc w:val="both"/>
              <w:rPr>
                <w:rFonts w:eastAsia="Calibri"/>
                <w:sz w:val="22"/>
                <w:szCs w:val="22"/>
                <w:lang w:eastAsia="en-US"/>
              </w:rPr>
            </w:pPr>
          </w:p>
        </w:tc>
        <w:tc>
          <w:tcPr>
            <w:tcW w:w="490"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663" w:type="dxa"/>
          </w:tcPr>
          <w:p w:rsidR="005E3825" w:rsidRPr="005E3825" w:rsidRDefault="005E3825" w:rsidP="005E3825">
            <w:pPr>
              <w:spacing w:after="200" w:line="276" w:lineRule="auto"/>
              <w:jc w:val="both"/>
              <w:rPr>
                <w:rFonts w:eastAsia="Calibri"/>
                <w:sz w:val="22"/>
                <w:szCs w:val="22"/>
                <w:lang w:eastAsia="en-US"/>
              </w:rPr>
            </w:pP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Психолог</w:t>
            </w:r>
          </w:p>
          <w:p w:rsidR="005E3825" w:rsidRPr="005E3825" w:rsidRDefault="005E3825" w:rsidP="005E3825">
            <w:pPr>
              <w:spacing w:after="200" w:line="276" w:lineRule="auto"/>
              <w:jc w:val="both"/>
              <w:rPr>
                <w:rFonts w:eastAsia="Calibri"/>
                <w:sz w:val="22"/>
                <w:szCs w:val="22"/>
                <w:lang w:eastAsia="en-US"/>
              </w:rPr>
            </w:pPr>
          </w:p>
        </w:tc>
      </w:tr>
      <w:tr w:rsidR="005E3825" w:rsidRPr="005E3825" w:rsidTr="00C963F5">
        <w:trPr>
          <w:trHeight w:val="609"/>
          <w:jc w:val="center"/>
        </w:trPr>
        <w:tc>
          <w:tcPr>
            <w:tcW w:w="566" w:type="dxa"/>
            <w:vMerge/>
          </w:tcPr>
          <w:p w:rsidR="005E3825" w:rsidRPr="005E3825" w:rsidRDefault="005E3825" w:rsidP="005E3825">
            <w:pPr>
              <w:spacing w:after="200" w:line="276" w:lineRule="auto"/>
              <w:jc w:val="both"/>
              <w:rPr>
                <w:rFonts w:eastAsia="Calibri"/>
                <w:sz w:val="22"/>
                <w:szCs w:val="22"/>
                <w:lang w:eastAsia="en-US"/>
              </w:rPr>
            </w:pPr>
          </w:p>
        </w:tc>
        <w:tc>
          <w:tcPr>
            <w:tcW w:w="1531" w:type="dxa"/>
            <w:vMerge/>
          </w:tcPr>
          <w:p w:rsidR="005E3825" w:rsidRPr="005E3825" w:rsidRDefault="005E3825" w:rsidP="005E3825">
            <w:pPr>
              <w:spacing w:after="200" w:line="276" w:lineRule="auto"/>
              <w:jc w:val="both"/>
              <w:rPr>
                <w:rFonts w:eastAsia="Calibri"/>
                <w:sz w:val="22"/>
                <w:szCs w:val="22"/>
                <w:lang w:eastAsia="en-US"/>
              </w:rPr>
            </w:pPr>
          </w:p>
        </w:tc>
        <w:tc>
          <w:tcPr>
            <w:tcW w:w="2330"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Методика  «Рукавички» (методика Г.А. </w:t>
            </w:r>
            <w:proofErr w:type="spellStart"/>
            <w:r w:rsidRPr="005E3825">
              <w:rPr>
                <w:rFonts w:eastAsia="Calibri"/>
                <w:sz w:val="22"/>
                <w:szCs w:val="22"/>
                <w:lang w:eastAsia="en-US"/>
              </w:rPr>
              <w:t>Цукерман</w:t>
            </w:r>
            <w:proofErr w:type="spellEnd"/>
            <w:r w:rsidRPr="005E3825">
              <w:rPr>
                <w:rFonts w:eastAsia="Calibri"/>
                <w:sz w:val="22"/>
                <w:szCs w:val="22"/>
                <w:lang w:eastAsia="en-US"/>
              </w:rPr>
              <w:t>)</w:t>
            </w: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2</w:t>
            </w:r>
          </w:p>
        </w:tc>
        <w:tc>
          <w:tcPr>
            <w:tcW w:w="567"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490" w:type="dxa"/>
          </w:tcPr>
          <w:p w:rsidR="005E3825" w:rsidRPr="005E3825" w:rsidRDefault="005E3825" w:rsidP="005E3825">
            <w:pPr>
              <w:spacing w:after="200" w:line="276" w:lineRule="auto"/>
              <w:jc w:val="both"/>
              <w:rPr>
                <w:rFonts w:eastAsia="Calibri"/>
                <w:sz w:val="22"/>
                <w:szCs w:val="22"/>
                <w:lang w:eastAsia="en-US"/>
              </w:rPr>
            </w:pP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p>
        </w:tc>
        <w:tc>
          <w:tcPr>
            <w:tcW w:w="663"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Психолог</w:t>
            </w:r>
          </w:p>
          <w:p w:rsidR="005E3825" w:rsidRPr="005E3825" w:rsidRDefault="005E3825" w:rsidP="005E3825">
            <w:pPr>
              <w:spacing w:after="200" w:line="276" w:lineRule="auto"/>
              <w:jc w:val="both"/>
              <w:rPr>
                <w:rFonts w:eastAsia="Calibri"/>
                <w:sz w:val="22"/>
                <w:szCs w:val="22"/>
                <w:lang w:eastAsia="en-US"/>
              </w:rPr>
            </w:pPr>
          </w:p>
        </w:tc>
      </w:tr>
      <w:tr w:rsidR="005E3825" w:rsidRPr="005E3825" w:rsidTr="00C963F5">
        <w:trPr>
          <w:jc w:val="center"/>
        </w:trPr>
        <w:tc>
          <w:tcPr>
            <w:tcW w:w="566" w:type="dxa"/>
            <w:vMerge/>
          </w:tcPr>
          <w:p w:rsidR="005E3825" w:rsidRPr="005E3825" w:rsidRDefault="005E3825" w:rsidP="005E3825">
            <w:pPr>
              <w:spacing w:after="200" w:line="276" w:lineRule="auto"/>
              <w:jc w:val="both"/>
              <w:rPr>
                <w:rFonts w:eastAsia="Calibri"/>
                <w:sz w:val="22"/>
                <w:szCs w:val="22"/>
                <w:lang w:eastAsia="en-US"/>
              </w:rPr>
            </w:pPr>
          </w:p>
        </w:tc>
        <w:tc>
          <w:tcPr>
            <w:tcW w:w="1531" w:type="dxa"/>
            <w:vMerge/>
          </w:tcPr>
          <w:p w:rsidR="005E3825" w:rsidRPr="005E3825" w:rsidRDefault="005E3825" w:rsidP="005E3825">
            <w:pPr>
              <w:spacing w:after="200" w:line="276" w:lineRule="auto"/>
              <w:jc w:val="both"/>
              <w:rPr>
                <w:rFonts w:eastAsia="Calibri"/>
                <w:sz w:val="22"/>
                <w:szCs w:val="22"/>
                <w:lang w:eastAsia="en-US"/>
              </w:rPr>
            </w:pPr>
          </w:p>
        </w:tc>
        <w:tc>
          <w:tcPr>
            <w:tcW w:w="2330"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Методика «Ваза с яблоками»  (модифицированная проба </w:t>
            </w:r>
            <w:proofErr w:type="spellStart"/>
            <w:r w:rsidRPr="005E3825">
              <w:rPr>
                <w:rFonts w:eastAsia="Calibri"/>
                <w:sz w:val="22"/>
                <w:szCs w:val="22"/>
                <w:lang w:eastAsia="en-US"/>
              </w:rPr>
              <w:t>Ж.Пиаже</w:t>
            </w:r>
            <w:proofErr w:type="spellEnd"/>
            <w:r w:rsidRPr="005E3825">
              <w:rPr>
                <w:rFonts w:eastAsia="Calibri"/>
                <w:sz w:val="22"/>
                <w:szCs w:val="22"/>
                <w:lang w:eastAsia="en-US"/>
              </w:rPr>
              <w:t xml:space="preserve">; </w:t>
            </w:r>
            <w:proofErr w:type="spellStart"/>
            <w:r w:rsidRPr="005E3825">
              <w:rPr>
                <w:rFonts w:eastAsia="Calibri"/>
                <w:sz w:val="22"/>
                <w:szCs w:val="22"/>
                <w:lang w:eastAsia="en-US"/>
              </w:rPr>
              <w:t>Флейвелл</w:t>
            </w:r>
            <w:proofErr w:type="spellEnd"/>
            <w:r w:rsidRPr="005E3825">
              <w:rPr>
                <w:rFonts w:eastAsia="Calibri"/>
                <w:sz w:val="22"/>
                <w:szCs w:val="22"/>
                <w:lang w:eastAsia="en-US"/>
              </w:rPr>
              <w:t>)</w:t>
            </w: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3</w:t>
            </w:r>
          </w:p>
        </w:tc>
        <w:tc>
          <w:tcPr>
            <w:tcW w:w="567"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490" w:type="dxa"/>
          </w:tcPr>
          <w:p w:rsidR="005E3825" w:rsidRPr="005E3825" w:rsidRDefault="005E3825" w:rsidP="005E3825">
            <w:pPr>
              <w:spacing w:after="200" w:line="276" w:lineRule="auto"/>
              <w:jc w:val="both"/>
              <w:rPr>
                <w:rFonts w:eastAsia="Calibri"/>
                <w:sz w:val="22"/>
                <w:szCs w:val="22"/>
                <w:lang w:eastAsia="en-US"/>
              </w:rPr>
            </w:pP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p>
        </w:tc>
        <w:tc>
          <w:tcPr>
            <w:tcW w:w="663"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6" w:type="dxa"/>
            <w:vMerge/>
          </w:tcPr>
          <w:p w:rsidR="005E3825" w:rsidRPr="005E3825" w:rsidRDefault="005E3825" w:rsidP="005E3825">
            <w:pPr>
              <w:spacing w:after="200" w:line="276" w:lineRule="auto"/>
              <w:jc w:val="both"/>
              <w:rPr>
                <w:rFonts w:eastAsia="Calibri"/>
                <w:sz w:val="22"/>
                <w:szCs w:val="22"/>
                <w:lang w:eastAsia="en-US"/>
              </w:rPr>
            </w:pPr>
          </w:p>
        </w:tc>
        <w:tc>
          <w:tcPr>
            <w:tcW w:w="1531" w:type="dxa"/>
            <w:vMerge/>
          </w:tcPr>
          <w:p w:rsidR="005E3825" w:rsidRPr="005E3825" w:rsidRDefault="005E3825" w:rsidP="005E3825">
            <w:pPr>
              <w:spacing w:after="200" w:line="276" w:lineRule="auto"/>
              <w:jc w:val="both"/>
              <w:rPr>
                <w:rFonts w:eastAsia="Calibri"/>
                <w:sz w:val="22"/>
                <w:szCs w:val="22"/>
                <w:lang w:eastAsia="en-US"/>
              </w:rPr>
            </w:pPr>
          </w:p>
        </w:tc>
        <w:tc>
          <w:tcPr>
            <w:tcW w:w="2330" w:type="dxa"/>
          </w:tcPr>
          <w:p w:rsidR="005E3825" w:rsidRPr="005E3825" w:rsidRDefault="005E3825" w:rsidP="005E3825">
            <w:pPr>
              <w:contextualSpacing/>
              <w:jc w:val="both"/>
              <w:rPr>
                <w:sz w:val="22"/>
                <w:szCs w:val="22"/>
              </w:rPr>
            </w:pPr>
            <w:r w:rsidRPr="005E3825">
              <w:rPr>
                <w:sz w:val="22"/>
                <w:szCs w:val="22"/>
              </w:rPr>
              <w:t xml:space="preserve">Методика «Кто прав?» (модифицированная  методика </w:t>
            </w:r>
            <w:proofErr w:type="spellStart"/>
            <w:r w:rsidRPr="005E3825">
              <w:rPr>
                <w:sz w:val="22"/>
                <w:szCs w:val="22"/>
              </w:rPr>
              <w:t>Цукерман</w:t>
            </w:r>
            <w:proofErr w:type="spellEnd"/>
            <w:r w:rsidRPr="005E3825">
              <w:rPr>
                <w:sz w:val="22"/>
                <w:szCs w:val="22"/>
              </w:rPr>
              <w:t xml:space="preserve"> Г.А. и др.)</w:t>
            </w: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4</w:t>
            </w:r>
          </w:p>
        </w:tc>
        <w:tc>
          <w:tcPr>
            <w:tcW w:w="567"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490" w:type="dxa"/>
          </w:tcPr>
          <w:p w:rsidR="005E3825" w:rsidRPr="005E3825" w:rsidRDefault="005E3825" w:rsidP="005E3825">
            <w:pPr>
              <w:spacing w:after="200" w:line="276" w:lineRule="auto"/>
              <w:jc w:val="both"/>
              <w:rPr>
                <w:rFonts w:eastAsia="Calibri"/>
                <w:sz w:val="22"/>
                <w:szCs w:val="22"/>
                <w:lang w:eastAsia="en-US"/>
              </w:rPr>
            </w:pP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p>
        </w:tc>
        <w:tc>
          <w:tcPr>
            <w:tcW w:w="663"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6" w:type="dxa"/>
            <w:vMerge w:val="restart"/>
          </w:tcPr>
          <w:p w:rsidR="005E3825" w:rsidRPr="005E3825" w:rsidRDefault="005E3825" w:rsidP="005E3825">
            <w:pPr>
              <w:spacing w:after="200" w:line="276" w:lineRule="auto"/>
              <w:jc w:val="both"/>
              <w:rPr>
                <w:rFonts w:eastAsia="Calibri"/>
                <w:sz w:val="22"/>
                <w:szCs w:val="22"/>
                <w:lang w:eastAsia="en-US"/>
              </w:rPr>
            </w:pPr>
          </w:p>
        </w:tc>
        <w:tc>
          <w:tcPr>
            <w:tcW w:w="1531" w:type="dxa"/>
            <w:vMerge w:val="restart"/>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Коммуникативно-речевые УУД</w:t>
            </w:r>
          </w:p>
        </w:tc>
        <w:tc>
          <w:tcPr>
            <w:tcW w:w="2330"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Методика «Узор под диктовку» (методика </w:t>
            </w:r>
            <w:proofErr w:type="spellStart"/>
            <w:r w:rsidRPr="005E3825">
              <w:rPr>
                <w:rFonts w:eastAsia="Calibri"/>
                <w:sz w:val="22"/>
                <w:szCs w:val="22"/>
                <w:lang w:eastAsia="en-US"/>
              </w:rPr>
              <w:t>Цукерман</w:t>
            </w:r>
            <w:proofErr w:type="spellEnd"/>
            <w:r w:rsidRPr="005E3825">
              <w:rPr>
                <w:rFonts w:eastAsia="Calibri"/>
                <w:sz w:val="22"/>
                <w:szCs w:val="22"/>
                <w:lang w:eastAsia="en-US"/>
              </w:rPr>
              <w:t xml:space="preserve"> и др.)</w:t>
            </w: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1-2</w:t>
            </w:r>
          </w:p>
        </w:tc>
        <w:tc>
          <w:tcPr>
            <w:tcW w:w="567" w:type="dxa"/>
          </w:tcPr>
          <w:p w:rsidR="005E3825" w:rsidRPr="005E3825" w:rsidRDefault="005E3825" w:rsidP="005E3825">
            <w:pPr>
              <w:spacing w:after="200" w:line="276" w:lineRule="auto"/>
              <w:jc w:val="both"/>
              <w:rPr>
                <w:rFonts w:eastAsia="Calibri"/>
                <w:sz w:val="22"/>
                <w:szCs w:val="22"/>
                <w:lang w:eastAsia="en-US"/>
              </w:rPr>
            </w:pPr>
          </w:p>
        </w:tc>
        <w:tc>
          <w:tcPr>
            <w:tcW w:w="490"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663" w:type="dxa"/>
          </w:tcPr>
          <w:p w:rsidR="005E3825" w:rsidRPr="005E3825" w:rsidRDefault="005E3825" w:rsidP="005E3825">
            <w:pPr>
              <w:spacing w:after="200" w:line="276" w:lineRule="auto"/>
              <w:jc w:val="both"/>
              <w:rPr>
                <w:rFonts w:eastAsia="Calibri"/>
                <w:sz w:val="22"/>
                <w:szCs w:val="22"/>
                <w:lang w:eastAsia="en-US"/>
              </w:rPr>
            </w:pP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Кл</w:t>
            </w:r>
            <w:proofErr w:type="gramStart"/>
            <w:r w:rsidRPr="005E3825">
              <w:rPr>
                <w:rFonts w:eastAsia="Calibri"/>
                <w:sz w:val="22"/>
                <w:szCs w:val="22"/>
                <w:lang w:eastAsia="en-US"/>
              </w:rPr>
              <w:t>.</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р</w:t>
            </w:r>
            <w:proofErr w:type="gramEnd"/>
            <w:r w:rsidRPr="005E3825">
              <w:rPr>
                <w:rFonts w:eastAsia="Calibri"/>
                <w:sz w:val="22"/>
                <w:szCs w:val="22"/>
                <w:lang w:eastAsia="en-US"/>
              </w:rPr>
              <w:t>ук.</w:t>
            </w:r>
          </w:p>
        </w:tc>
      </w:tr>
      <w:tr w:rsidR="005E3825" w:rsidRPr="005E3825" w:rsidTr="00C963F5">
        <w:trPr>
          <w:jc w:val="center"/>
        </w:trPr>
        <w:tc>
          <w:tcPr>
            <w:tcW w:w="566" w:type="dxa"/>
            <w:vMerge/>
          </w:tcPr>
          <w:p w:rsidR="005E3825" w:rsidRPr="005E3825" w:rsidRDefault="005E3825" w:rsidP="005E3825">
            <w:pPr>
              <w:spacing w:after="200" w:line="276" w:lineRule="auto"/>
              <w:jc w:val="both"/>
              <w:rPr>
                <w:rFonts w:eastAsia="Calibri"/>
                <w:sz w:val="22"/>
                <w:szCs w:val="22"/>
                <w:lang w:eastAsia="en-US"/>
              </w:rPr>
            </w:pPr>
          </w:p>
        </w:tc>
        <w:tc>
          <w:tcPr>
            <w:tcW w:w="1531" w:type="dxa"/>
            <w:vMerge/>
          </w:tcPr>
          <w:p w:rsidR="005E3825" w:rsidRPr="005E3825" w:rsidRDefault="005E3825" w:rsidP="005E3825">
            <w:pPr>
              <w:spacing w:after="200" w:line="276" w:lineRule="auto"/>
              <w:jc w:val="both"/>
              <w:rPr>
                <w:rFonts w:eastAsia="Calibri"/>
                <w:sz w:val="22"/>
                <w:szCs w:val="22"/>
                <w:lang w:eastAsia="en-US"/>
              </w:rPr>
            </w:pPr>
          </w:p>
        </w:tc>
        <w:tc>
          <w:tcPr>
            <w:tcW w:w="2330" w:type="dxa"/>
          </w:tcPr>
          <w:p w:rsidR="005E3825" w:rsidRPr="005E3825" w:rsidRDefault="005E3825" w:rsidP="005E3825">
            <w:pPr>
              <w:widowControl w:val="0"/>
              <w:autoSpaceDE w:val="0"/>
              <w:autoSpaceDN w:val="0"/>
              <w:adjustRightInd w:val="0"/>
              <w:jc w:val="both"/>
              <w:rPr>
                <w:rFonts w:eastAsia="Calibri"/>
                <w:sz w:val="22"/>
                <w:szCs w:val="22"/>
                <w:lang w:eastAsia="en-US"/>
              </w:rPr>
            </w:pPr>
            <w:r w:rsidRPr="005E3825">
              <w:rPr>
                <w:rFonts w:eastAsia="Calibri"/>
                <w:sz w:val="22"/>
                <w:szCs w:val="22"/>
                <w:lang w:eastAsia="en-US"/>
              </w:rPr>
              <w:t>Методика «Дорога к дому» (модифицированный вариант методики «Архитектор-строитель»)</w:t>
            </w:r>
          </w:p>
          <w:p w:rsidR="005E3825" w:rsidRPr="005E3825" w:rsidRDefault="005E3825" w:rsidP="005E3825">
            <w:pPr>
              <w:spacing w:after="200" w:line="276" w:lineRule="auto"/>
              <w:jc w:val="both"/>
              <w:rPr>
                <w:rFonts w:eastAsia="Calibri"/>
                <w:sz w:val="22"/>
                <w:szCs w:val="22"/>
                <w:lang w:eastAsia="en-US"/>
              </w:rPr>
            </w:pPr>
          </w:p>
        </w:tc>
        <w:tc>
          <w:tcPr>
            <w:tcW w:w="679"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3-4</w:t>
            </w:r>
          </w:p>
        </w:tc>
        <w:tc>
          <w:tcPr>
            <w:tcW w:w="567"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490" w:type="dxa"/>
          </w:tcPr>
          <w:p w:rsidR="005E3825" w:rsidRPr="005E3825" w:rsidRDefault="005E3825" w:rsidP="005E3825">
            <w:pPr>
              <w:spacing w:after="200" w:line="276" w:lineRule="auto"/>
              <w:jc w:val="both"/>
              <w:rPr>
                <w:rFonts w:eastAsia="Calibri"/>
                <w:sz w:val="22"/>
                <w:szCs w:val="22"/>
                <w:lang w:eastAsia="en-US"/>
              </w:rPr>
            </w:pPr>
          </w:p>
        </w:tc>
        <w:tc>
          <w:tcPr>
            <w:tcW w:w="590" w:type="dxa"/>
          </w:tcPr>
          <w:p w:rsidR="005E3825" w:rsidRPr="005E3825" w:rsidRDefault="005E3825" w:rsidP="005E3825">
            <w:pPr>
              <w:spacing w:after="200" w:line="276" w:lineRule="auto"/>
              <w:jc w:val="both"/>
              <w:rPr>
                <w:rFonts w:eastAsia="Calibri"/>
                <w:sz w:val="22"/>
                <w:szCs w:val="22"/>
                <w:lang w:eastAsia="en-US"/>
              </w:rPr>
            </w:pPr>
          </w:p>
        </w:tc>
        <w:tc>
          <w:tcPr>
            <w:tcW w:w="588"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w:t>
            </w:r>
          </w:p>
        </w:tc>
        <w:tc>
          <w:tcPr>
            <w:tcW w:w="663" w:type="dxa"/>
          </w:tcPr>
          <w:p w:rsidR="005E3825" w:rsidRPr="005E3825" w:rsidRDefault="005E3825" w:rsidP="005E3825">
            <w:pPr>
              <w:spacing w:after="200" w:line="276" w:lineRule="auto"/>
              <w:jc w:val="both"/>
              <w:rPr>
                <w:rFonts w:eastAsia="Calibri"/>
                <w:sz w:val="22"/>
                <w:szCs w:val="22"/>
                <w:lang w:eastAsia="en-US"/>
              </w:rPr>
            </w:pPr>
          </w:p>
        </w:tc>
        <w:tc>
          <w:tcPr>
            <w:tcW w:w="1546" w:type="dxa"/>
          </w:tcPr>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Психолог</w:t>
            </w:r>
          </w:p>
          <w:p w:rsidR="005E3825" w:rsidRPr="005E3825" w:rsidRDefault="005E3825" w:rsidP="005E3825">
            <w:pPr>
              <w:spacing w:after="200" w:line="276" w:lineRule="auto"/>
              <w:jc w:val="both"/>
              <w:rPr>
                <w:rFonts w:eastAsia="Calibri"/>
                <w:sz w:val="22"/>
                <w:szCs w:val="22"/>
                <w:lang w:eastAsia="en-US"/>
              </w:rPr>
            </w:pPr>
          </w:p>
        </w:tc>
      </w:tr>
    </w:tbl>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outlineLvl w:val="0"/>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sectPr w:rsidR="005E3825" w:rsidRPr="005E3825" w:rsidSect="00AB77D8">
          <w:pgSz w:w="11906" w:h="16838"/>
          <w:pgMar w:top="1134" w:right="850" w:bottom="1560" w:left="1135" w:header="708" w:footer="708" w:gutter="0"/>
          <w:cols w:space="708"/>
          <w:docGrid w:linePitch="360"/>
        </w:sectPr>
      </w:pPr>
    </w:p>
    <w:p w:rsidR="005E3825" w:rsidRPr="005E3825" w:rsidRDefault="005E3825" w:rsidP="005E3825">
      <w:pPr>
        <w:spacing w:line="276" w:lineRule="auto"/>
        <w:jc w:val="both"/>
        <w:outlineLvl w:val="0"/>
        <w:rPr>
          <w:rFonts w:eastAsia="Calibri"/>
          <w:sz w:val="22"/>
          <w:szCs w:val="22"/>
          <w:lang w:eastAsia="en-US"/>
        </w:rPr>
      </w:pPr>
      <w:r w:rsidRPr="005E3825">
        <w:rPr>
          <w:rFonts w:eastAsia="Calibri"/>
          <w:sz w:val="22"/>
          <w:szCs w:val="22"/>
          <w:lang w:eastAsia="en-US"/>
        </w:rPr>
        <w:lastRenderedPageBreak/>
        <w:t xml:space="preserve">Оценка </w:t>
      </w:r>
      <w:proofErr w:type="gramStart"/>
      <w:r w:rsidRPr="005E3825">
        <w:rPr>
          <w:rFonts w:eastAsia="Calibri"/>
          <w:sz w:val="22"/>
          <w:szCs w:val="22"/>
          <w:lang w:eastAsia="en-US"/>
        </w:rPr>
        <w:t>предметные</w:t>
      </w:r>
      <w:proofErr w:type="gramEnd"/>
      <w:r w:rsidRPr="005E3825">
        <w:rPr>
          <w:rFonts w:eastAsia="Calibri"/>
          <w:sz w:val="22"/>
          <w:szCs w:val="22"/>
          <w:lang w:eastAsia="en-US"/>
        </w:rPr>
        <w:t xml:space="preserve"> результатов.</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Достижение этих результатов обеспечивается за счет основных компонентов образовательного процесса учебных предметов, представленных     в инвариантной части базисного учебного плана.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Объектом    оценки    являются    действия,    выполняемые    обучающимися    с предметным содержанием.</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При оценке предметных результатов в 1-м классе исключается система балльного (отметочного) оценивания. Недопустимо также использование любой знаковой символики, заменяющей цифровую отметку. («Об организации обучения в первом классе четырехлетней начальной школы» Письмо Минобразования России от 25.09.2000г, № 2021 / 11-13.)</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В 1-м классе контрольные работы проводятся в конце учебного года не позднее 20-25 апреля.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В </w:t>
      </w:r>
      <w:r w:rsidRPr="005E3825">
        <w:rPr>
          <w:rFonts w:eastAsia="@Arial Unicode MS"/>
          <w:sz w:val="22"/>
          <w:szCs w:val="22"/>
          <w:lang w:eastAsia="en-US"/>
        </w:rPr>
        <w:t>МБОУ «Урицкая средняя  общеобразовательная школа</w:t>
      </w:r>
      <w:r w:rsidRPr="005E3825">
        <w:rPr>
          <w:rFonts w:eastAsia="Calibri"/>
          <w:sz w:val="22"/>
          <w:szCs w:val="22"/>
          <w:lang w:eastAsia="en-US"/>
        </w:rPr>
        <w:t>» принята 5-балльная шкала отметок «5» - отлично; «4» - хорошо; «3» - удовлетворительно; «2» - неудовлетворительно.</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«5» - </w:t>
      </w:r>
      <w:proofErr w:type="gramStart"/>
      <w:r w:rsidRPr="005E3825">
        <w:rPr>
          <w:rFonts w:eastAsia="Calibri"/>
          <w:sz w:val="22"/>
          <w:szCs w:val="22"/>
          <w:lang w:eastAsia="en-US"/>
        </w:rPr>
        <w:t>обучающийся</w:t>
      </w:r>
      <w:proofErr w:type="gramEnd"/>
      <w:r w:rsidRPr="005E3825">
        <w:rPr>
          <w:rFonts w:eastAsia="Calibri"/>
          <w:sz w:val="22"/>
          <w:szCs w:val="22"/>
          <w:lang w:eastAsia="en-US"/>
        </w:rPr>
        <w:t xml:space="preserve"> владеет опорной системой знаний, необходимой для продолжения обучения на уровне осознанного произвольного овладения учебными действиями и при выполнении промежуточных, итоговых работ обучающийся выполняет 85-100% заданий.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"4" - </w:t>
      </w:r>
      <w:proofErr w:type="gramStart"/>
      <w:r w:rsidRPr="005E3825">
        <w:rPr>
          <w:rFonts w:eastAsia="Calibri"/>
          <w:sz w:val="22"/>
          <w:szCs w:val="22"/>
          <w:lang w:eastAsia="en-US"/>
        </w:rPr>
        <w:t>обучающийся</w:t>
      </w:r>
      <w:proofErr w:type="gramEnd"/>
      <w:r w:rsidRPr="005E3825">
        <w:rPr>
          <w:rFonts w:eastAsia="Calibri"/>
          <w:sz w:val="22"/>
          <w:szCs w:val="22"/>
          <w:lang w:eastAsia="en-US"/>
        </w:rPr>
        <w:t xml:space="preserve"> владеет опорной системой знаний и учебными действиями, необходимыми для продолжения образования и при выполнении промежуточных, итоговых работ обучающийся выполняет 70-85% заданий.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«3» - </w:t>
      </w:r>
      <w:proofErr w:type="gramStart"/>
      <w:r w:rsidRPr="005E3825">
        <w:rPr>
          <w:rFonts w:eastAsia="Calibri"/>
          <w:sz w:val="22"/>
          <w:szCs w:val="22"/>
          <w:lang w:eastAsia="en-US"/>
        </w:rPr>
        <w:t>обучающийся</w:t>
      </w:r>
      <w:proofErr w:type="gramEnd"/>
      <w:r w:rsidRPr="005E3825">
        <w:rPr>
          <w:rFonts w:eastAsia="Calibri"/>
          <w:sz w:val="22"/>
          <w:szCs w:val="22"/>
          <w:lang w:eastAsia="en-US"/>
        </w:rPr>
        <w:t xml:space="preserve"> владеет опорной системой знаний, необходимой дли продолжения образования и способен использовать их для решения простых учебно-познавательных и учебно-практических задач, т.е. при выполнении промежуточных, итоговых работ обучающийся выполняет не менее 50% заданий.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«2» - </w:t>
      </w:r>
      <w:proofErr w:type="gramStart"/>
      <w:r w:rsidRPr="005E3825">
        <w:rPr>
          <w:rFonts w:eastAsia="Calibri"/>
          <w:sz w:val="22"/>
          <w:szCs w:val="22"/>
          <w:lang w:eastAsia="en-US"/>
        </w:rPr>
        <w:t>обучающийся</w:t>
      </w:r>
      <w:proofErr w:type="gramEnd"/>
      <w:r w:rsidRPr="005E3825">
        <w:rPr>
          <w:rFonts w:eastAsia="Calibri"/>
          <w:sz w:val="22"/>
          <w:szCs w:val="22"/>
          <w:lang w:eastAsia="en-US"/>
        </w:rPr>
        <w:t xml:space="preserve">   не   владеет  опорной   системой   знаний   и   учебными действиями, т.е. при выполнении промежуточных, итоговых работ обучающийся, выполняет менее 50% заданий.</w:t>
      </w: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1.3.3. Портфель достижений как инструмент оценки динамики индивидуальных образовательных достижений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Портфолио - наиболее адекватный метод интегральной (накопительной) оценки. Портфолио (портфель достижений) сборник работ и результатов обучающегося, который демонстрирует его усилия, прогресс и достижения в различных областях.</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 В состав Портфолио каждого ребенка для характеристики сторон, связанных с его/ее учебной деятельностью, входят:</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1)  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    Такими    работами    (в    рамках    обсуждаемых предметов) могут быть, исходя из различных учебных задач и ситуаций, учебных и проверочных материалов, как минимум </w:t>
      </w:r>
      <w:proofErr w:type="gramStart"/>
      <w:r w:rsidRPr="005E3825">
        <w:rPr>
          <w:rFonts w:eastAsia="Calibri"/>
          <w:sz w:val="22"/>
          <w:szCs w:val="22"/>
          <w:lang w:eastAsia="en-US"/>
        </w:rPr>
        <w:t>следующие</w:t>
      </w:r>
      <w:proofErr w:type="gramEnd"/>
      <w:r w:rsidRPr="005E3825">
        <w:rPr>
          <w:rFonts w:eastAsia="Calibri"/>
          <w:sz w:val="22"/>
          <w:szCs w:val="22"/>
          <w:lang w:eastAsia="en-US"/>
        </w:rPr>
        <w:t>:</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выборка творческих работ  по проведенным ребенком в ходе обучения мини-исследованиям и выполненным проектам.</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2)  систематизированные материалы текущей оценки:</w:t>
      </w:r>
    </w:p>
    <w:p w:rsidR="005E3825" w:rsidRPr="005E3825" w:rsidRDefault="005E3825" w:rsidP="005E3825">
      <w:pPr>
        <w:numPr>
          <w:ilvl w:val="1"/>
          <w:numId w:val="17"/>
        </w:numPr>
        <w:spacing w:after="200" w:line="276" w:lineRule="auto"/>
        <w:contextualSpacing/>
        <w:jc w:val="both"/>
        <w:rPr>
          <w:sz w:val="22"/>
          <w:szCs w:val="22"/>
          <w:lang w:val="x-none" w:eastAsia="x-none"/>
        </w:rPr>
      </w:pPr>
      <w:r w:rsidRPr="005E3825">
        <w:rPr>
          <w:sz w:val="22"/>
          <w:szCs w:val="22"/>
          <w:lang w:val="x-none" w:eastAsia="x-none"/>
        </w:rPr>
        <w:t>результаты стартовой диагностики (на входе, в начале обучения) и результаты тематического тестирования;</w:t>
      </w:r>
    </w:p>
    <w:p w:rsidR="005E3825" w:rsidRPr="005E3825" w:rsidRDefault="005E3825" w:rsidP="005E3825">
      <w:pPr>
        <w:numPr>
          <w:ilvl w:val="1"/>
          <w:numId w:val="17"/>
        </w:numPr>
        <w:spacing w:after="200" w:line="276" w:lineRule="auto"/>
        <w:contextualSpacing/>
        <w:jc w:val="both"/>
        <w:rPr>
          <w:sz w:val="22"/>
          <w:szCs w:val="22"/>
          <w:lang w:val="x-none" w:eastAsia="x-none"/>
        </w:rPr>
      </w:pPr>
      <w:r w:rsidRPr="005E3825">
        <w:rPr>
          <w:sz w:val="22"/>
          <w:szCs w:val="22"/>
          <w:lang w:val="x-none" w:eastAsia="x-none"/>
        </w:rPr>
        <w:t>выборочные материалы самоанализа и самооценки учащихся;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 материалы итогового тестирования и результаты выполнения итоговых комплексных работ, если последние проводились.</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Кроме того, в Портфолио могут быть включены и иные документы, характеризующие ребенка с точки зрения его </w:t>
      </w:r>
      <w:proofErr w:type="spellStart"/>
      <w:r w:rsidRPr="005E3825">
        <w:rPr>
          <w:rFonts w:eastAsia="Calibri"/>
          <w:sz w:val="22"/>
          <w:szCs w:val="22"/>
          <w:lang w:eastAsia="en-US"/>
        </w:rPr>
        <w:t>внеучебной</w:t>
      </w:r>
      <w:proofErr w:type="spellEnd"/>
      <w:r w:rsidRPr="005E3825">
        <w:rPr>
          <w:rFonts w:eastAsia="Calibri"/>
          <w:sz w:val="22"/>
          <w:szCs w:val="22"/>
          <w:lang w:eastAsia="en-US"/>
        </w:rPr>
        <w:t xml:space="preserve"> и досуговой деятельности.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2. По результатам оценки классным руководителем делается вывод об индивидуальном прогрессе в основных сферах развития личности.</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lastRenderedPageBreak/>
        <w:t>3. Формы и сроки контроля.</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3.1. Формы контроля школы  определяет следующие: текущий контроль, промежуточный, годовой, итоговый контроль.</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3.2. Текущий контроль успеваемости осуществляется педагогами в течение всего учебного года и осуществляет проверку знаний обучающихся в соответствии с учебной программой.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3.3.  При контроле педагоги  имеют право на свободу выбора и использования методов оценки знаний обучающихся по своему предмету.</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3.4. Педагоги обязаны ознакомить с системой текущего контроля  по своему предмету </w:t>
      </w:r>
      <w:proofErr w:type="gramStart"/>
      <w:r w:rsidRPr="005E3825">
        <w:rPr>
          <w:rFonts w:eastAsia="Calibri"/>
          <w:sz w:val="22"/>
          <w:szCs w:val="22"/>
          <w:lang w:eastAsia="en-US"/>
        </w:rPr>
        <w:t>обучающихся</w:t>
      </w:r>
      <w:proofErr w:type="gramEnd"/>
      <w:r w:rsidRPr="005E3825">
        <w:rPr>
          <w:rFonts w:eastAsia="Calibri"/>
          <w:sz w:val="22"/>
          <w:szCs w:val="22"/>
          <w:lang w:eastAsia="en-US"/>
        </w:rPr>
        <w:t xml:space="preserve"> на начало учебного года.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3.5. Педагоги обязаны своевременно довести до </w:t>
      </w:r>
      <w:proofErr w:type="gramStart"/>
      <w:r w:rsidRPr="005E3825">
        <w:rPr>
          <w:rFonts w:eastAsia="Calibri"/>
          <w:sz w:val="22"/>
          <w:szCs w:val="22"/>
          <w:lang w:eastAsia="en-US"/>
        </w:rPr>
        <w:t>обучающихся</w:t>
      </w:r>
      <w:proofErr w:type="gramEnd"/>
      <w:r w:rsidRPr="005E3825">
        <w:rPr>
          <w:rFonts w:eastAsia="Calibri"/>
          <w:sz w:val="22"/>
          <w:szCs w:val="22"/>
          <w:lang w:eastAsia="en-US"/>
        </w:rPr>
        <w:t xml:space="preserve"> оценку текущего контроля, обосновав ее в присутствии всего класса и выставить оценку в классный журнал и дневник обучающегося.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3.6.Обучающимся, освобожденным на основании медицинской справки от занятий по физической культуре, делается запись об освобождении (</w:t>
      </w:r>
      <w:proofErr w:type="gramStart"/>
      <w:r w:rsidRPr="005E3825">
        <w:rPr>
          <w:rFonts w:eastAsia="Calibri"/>
          <w:sz w:val="22"/>
          <w:szCs w:val="22"/>
          <w:lang w:eastAsia="en-US"/>
        </w:rPr>
        <w:t>освобожден</w:t>
      </w:r>
      <w:proofErr w:type="gramEnd"/>
      <w:r w:rsidRPr="005E3825">
        <w:rPr>
          <w:rFonts w:eastAsia="Calibri"/>
          <w:sz w:val="22"/>
          <w:szCs w:val="22"/>
          <w:lang w:eastAsia="en-US"/>
        </w:rPr>
        <w:t xml:space="preserve"> (а)).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3.7. </w:t>
      </w:r>
      <w:proofErr w:type="gramStart"/>
      <w:r w:rsidRPr="005E3825">
        <w:rPr>
          <w:rFonts w:eastAsia="Calibri"/>
          <w:sz w:val="22"/>
          <w:szCs w:val="22"/>
          <w:lang w:eastAsia="en-US"/>
        </w:rPr>
        <w:t>Обучающемуся</w:t>
      </w:r>
      <w:proofErr w:type="gramEnd"/>
      <w:r w:rsidRPr="005E3825">
        <w:rPr>
          <w:rFonts w:eastAsia="Calibri"/>
          <w:sz w:val="22"/>
          <w:szCs w:val="22"/>
          <w:lang w:eastAsia="en-US"/>
        </w:rPr>
        <w:t>, пропустившему 50 и более процентов учебных занятий в течение   полугодия может быть выставлена промежуточная итоговая  оценка только после успешной сдачи зачета (форму и дату зачета утверждает педагогический совет) или делается запись н/а (не аттестован).</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3.8.   Ответственность за прохождение пропущенного учебного материала возлагается </w:t>
      </w:r>
      <w:proofErr w:type="gramStart"/>
      <w:r w:rsidRPr="005E3825">
        <w:rPr>
          <w:rFonts w:eastAsia="Calibri"/>
          <w:sz w:val="22"/>
          <w:szCs w:val="22"/>
          <w:lang w:eastAsia="en-US"/>
        </w:rPr>
        <w:t>на</w:t>
      </w:r>
      <w:proofErr w:type="gramEnd"/>
      <w:r w:rsidRPr="005E3825">
        <w:rPr>
          <w:rFonts w:eastAsia="Calibri"/>
          <w:sz w:val="22"/>
          <w:szCs w:val="22"/>
          <w:lang w:eastAsia="en-US"/>
        </w:rPr>
        <w:t xml:space="preserve"> </w:t>
      </w:r>
      <w:proofErr w:type="gramStart"/>
      <w:r w:rsidRPr="005E3825">
        <w:rPr>
          <w:rFonts w:eastAsia="Calibri"/>
          <w:sz w:val="22"/>
          <w:szCs w:val="22"/>
          <w:lang w:eastAsia="en-US"/>
        </w:rPr>
        <w:t>обучающегося</w:t>
      </w:r>
      <w:proofErr w:type="gramEnd"/>
      <w:r w:rsidRPr="005E3825">
        <w:rPr>
          <w:rFonts w:eastAsia="Calibri"/>
          <w:sz w:val="22"/>
          <w:szCs w:val="22"/>
          <w:lang w:eastAsia="en-US"/>
        </w:rPr>
        <w:t>, его родителей (законных представителей).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3.9.  В конце учебного года выставляются итоговые годовые оценки по всем предметам учебного плана.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3.10.   </w:t>
      </w:r>
      <w:proofErr w:type="gramStart"/>
      <w:r w:rsidRPr="005E3825">
        <w:rPr>
          <w:rFonts w:eastAsia="Calibri"/>
          <w:sz w:val="22"/>
          <w:szCs w:val="22"/>
          <w:lang w:eastAsia="en-US"/>
        </w:rPr>
        <w:t>Обучающийся, получивший в конце учебного года итоговую годовую запись н/а или «2» по одному предмету переводится в следующий класс условно.</w:t>
      </w:r>
      <w:proofErr w:type="gramEnd"/>
      <w:r w:rsidRPr="005E3825">
        <w:rPr>
          <w:rFonts w:eastAsia="Calibri"/>
          <w:sz w:val="22"/>
          <w:szCs w:val="22"/>
          <w:lang w:eastAsia="en-US"/>
        </w:rPr>
        <w:t xml:space="preserve"> В течение   следующего   учебного   года   неуспеваемость   по   данному   предмету ликвидируется в форме зачёта. Ответственность за ликвидацию неуспеваемости возлагается на родителей (законных представителей) </w:t>
      </w:r>
      <w:proofErr w:type="gramStart"/>
      <w:r w:rsidRPr="005E3825">
        <w:rPr>
          <w:rFonts w:eastAsia="Calibri"/>
          <w:sz w:val="22"/>
          <w:szCs w:val="22"/>
          <w:lang w:eastAsia="en-US"/>
        </w:rPr>
        <w:t>обучающегося</w:t>
      </w:r>
      <w:proofErr w:type="gramEnd"/>
      <w:r w:rsidRPr="005E3825">
        <w:rPr>
          <w:rFonts w:eastAsia="Calibri"/>
          <w:sz w:val="22"/>
          <w:szCs w:val="22"/>
          <w:lang w:eastAsia="en-US"/>
        </w:rPr>
        <w:t>.</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3.11.  Решение по данному вопросу принимается педагогическим советом, закрепляется приказом по школе и доводится до сведения участников образовательного процесса.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3.12. Четвертные и годовые отметки выставляются в срок согласно приказу об окончании учебного периода.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3.13 Годовая отметка выставляется на основании четвертных отметок по предмету (среднеарифметическая).</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 1.3.4.Итоговая оценка выпускника при переходе </w:t>
      </w:r>
      <w:proofErr w:type="gramStart"/>
      <w:r w:rsidRPr="005E3825">
        <w:rPr>
          <w:rFonts w:eastAsia="Calibri"/>
          <w:b/>
          <w:sz w:val="22"/>
          <w:szCs w:val="22"/>
          <w:lang w:eastAsia="en-US"/>
        </w:rPr>
        <w:t>от</w:t>
      </w:r>
      <w:proofErr w:type="gramEnd"/>
      <w:r w:rsidRPr="005E3825">
        <w:rPr>
          <w:rFonts w:eastAsia="Calibri"/>
          <w:b/>
          <w:sz w:val="22"/>
          <w:szCs w:val="22"/>
          <w:lang w:eastAsia="en-US"/>
        </w:rPr>
        <w:t xml:space="preserve"> начального к основному общему образованию.</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На итоговую оценку на ступени НОО,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w:t>
      </w:r>
      <w:proofErr w:type="spellStart"/>
      <w:r w:rsidRPr="005E3825">
        <w:rPr>
          <w:rFonts w:eastAsia="Calibri"/>
          <w:sz w:val="22"/>
          <w:szCs w:val="22"/>
          <w:lang w:eastAsia="en-US"/>
        </w:rPr>
        <w:t>метапредметные</w:t>
      </w:r>
      <w:proofErr w:type="spellEnd"/>
      <w:r w:rsidRPr="005E3825">
        <w:rPr>
          <w:rFonts w:eastAsia="Calibri"/>
          <w:sz w:val="22"/>
          <w:szCs w:val="22"/>
          <w:lang w:eastAsia="en-US"/>
        </w:rPr>
        <w:t xml:space="preserve"> результаты.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 Для принятия решения о возможности продолжения обучения на следующей ступени используются результаты итоговой оценки выпускника начального звена.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2.  Итоговая  оценка  формируется  на  основе  накопленной оценки,  по  всем учебным предметам и оценок за выполнение трех итоговых работ (русскому языку, математике, комплексной работе на </w:t>
      </w:r>
      <w:proofErr w:type="spellStart"/>
      <w:r w:rsidRPr="005E3825">
        <w:rPr>
          <w:rFonts w:eastAsia="Calibri"/>
          <w:sz w:val="22"/>
          <w:szCs w:val="22"/>
          <w:lang w:eastAsia="en-US"/>
        </w:rPr>
        <w:t>межпредметной</w:t>
      </w:r>
      <w:proofErr w:type="spellEnd"/>
      <w:r w:rsidRPr="005E3825">
        <w:rPr>
          <w:rFonts w:eastAsia="Calibri"/>
          <w:sz w:val="22"/>
          <w:szCs w:val="22"/>
          <w:lang w:eastAsia="en-US"/>
        </w:rPr>
        <w:t xml:space="preserve"> основе).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 Итоговая оценка  достижений планируемых результатов фиксирует достижение на трех уровнях:</w:t>
      </w:r>
    </w:p>
    <w:p w:rsidR="005E3825" w:rsidRPr="005E3825" w:rsidRDefault="005E3825" w:rsidP="005E3825">
      <w:pPr>
        <w:numPr>
          <w:ilvl w:val="1"/>
          <w:numId w:val="18"/>
        </w:numPr>
        <w:spacing w:after="200" w:line="276" w:lineRule="auto"/>
        <w:contextualSpacing/>
        <w:jc w:val="both"/>
        <w:rPr>
          <w:sz w:val="22"/>
          <w:szCs w:val="22"/>
          <w:lang w:val="x-none" w:eastAsia="x-none"/>
        </w:rPr>
      </w:pPr>
      <w:r w:rsidRPr="005E3825">
        <w:rPr>
          <w:sz w:val="22"/>
          <w:szCs w:val="22"/>
          <w:lang w:val="en-US" w:eastAsia="x-none"/>
        </w:rPr>
        <w:t>III</w:t>
      </w:r>
      <w:r w:rsidRPr="005E3825">
        <w:rPr>
          <w:sz w:val="22"/>
          <w:szCs w:val="22"/>
          <w:lang w:val="x-none" w:eastAsia="x-none"/>
        </w:rPr>
        <w:t xml:space="preserve"> уровень - на «хорошо» и «отлично» усвоил опорную систему </w:t>
      </w:r>
      <w:proofErr w:type="gramStart"/>
      <w:r w:rsidRPr="005E3825">
        <w:rPr>
          <w:sz w:val="22"/>
          <w:szCs w:val="22"/>
          <w:lang w:val="x-none" w:eastAsia="x-none"/>
        </w:rPr>
        <w:t>знаний  по</w:t>
      </w:r>
      <w:proofErr w:type="gramEnd"/>
      <w:r w:rsidRPr="005E3825">
        <w:rPr>
          <w:sz w:val="22"/>
          <w:szCs w:val="22"/>
          <w:lang w:val="x-none" w:eastAsia="x-none"/>
        </w:rPr>
        <w:t xml:space="preserve">  всем  предметами  и  овладел  </w:t>
      </w:r>
      <w:proofErr w:type="spellStart"/>
      <w:r w:rsidRPr="005E3825">
        <w:rPr>
          <w:sz w:val="22"/>
          <w:szCs w:val="22"/>
          <w:lang w:val="x-none" w:eastAsia="x-none"/>
        </w:rPr>
        <w:t>метапредметными</w:t>
      </w:r>
      <w:proofErr w:type="spellEnd"/>
      <w:r w:rsidRPr="005E3825">
        <w:rPr>
          <w:sz w:val="22"/>
          <w:szCs w:val="22"/>
          <w:lang w:val="x-none" w:eastAsia="x-none"/>
        </w:rPr>
        <w:t xml:space="preserve"> действиями, выполнения итоговых работ не менее 70% заданий.</w:t>
      </w:r>
    </w:p>
    <w:p w:rsidR="005E3825" w:rsidRPr="005E3825" w:rsidRDefault="005E3825" w:rsidP="005E3825">
      <w:pPr>
        <w:numPr>
          <w:ilvl w:val="1"/>
          <w:numId w:val="18"/>
        </w:numPr>
        <w:spacing w:after="200" w:line="276" w:lineRule="auto"/>
        <w:contextualSpacing/>
        <w:jc w:val="both"/>
        <w:rPr>
          <w:sz w:val="22"/>
          <w:szCs w:val="22"/>
          <w:lang w:val="x-none" w:eastAsia="x-none"/>
        </w:rPr>
      </w:pPr>
      <w:r w:rsidRPr="005E3825">
        <w:rPr>
          <w:sz w:val="22"/>
          <w:szCs w:val="22"/>
          <w:lang w:val="en-US" w:eastAsia="x-none"/>
        </w:rPr>
        <w:t>II</w:t>
      </w:r>
      <w:r w:rsidRPr="005E3825">
        <w:rPr>
          <w:sz w:val="22"/>
          <w:szCs w:val="22"/>
          <w:lang w:val="x-none" w:eastAsia="x-none"/>
        </w:rPr>
        <w:t xml:space="preserve"> уровень - усвоил опорную систему знаний по всем предметами и овладел </w:t>
      </w:r>
      <w:proofErr w:type="spellStart"/>
      <w:r w:rsidRPr="005E3825">
        <w:rPr>
          <w:sz w:val="22"/>
          <w:szCs w:val="22"/>
          <w:lang w:val="x-none" w:eastAsia="x-none"/>
        </w:rPr>
        <w:t>метапредметными</w:t>
      </w:r>
      <w:proofErr w:type="spellEnd"/>
      <w:r w:rsidRPr="005E3825">
        <w:rPr>
          <w:sz w:val="22"/>
          <w:szCs w:val="22"/>
          <w:lang w:val="x-none" w:eastAsia="x-none"/>
        </w:rPr>
        <w:t xml:space="preserve"> действиями, выполнения итоговых работ не менее 50 %.</w:t>
      </w:r>
    </w:p>
    <w:p w:rsidR="005E3825" w:rsidRPr="005E3825" w:rsidRDefault="005E3825" w:rsidP="005E3825">
      <w:pPr>
        <w:numPr>
          <w:ilvl w:val="1"/>
          <w:numId w:val="18"/>
        </w:numPr>
        <w:spacing w:after="200" w:line="276" w:lineRule="auto"/>
        <w:contextualSpacing/>
        <w:jc w:val="both"/>
        <w:rPr>
          <w:sz w:val="22"/>
          <w:szCs w:val="22"/>
          <w:lang w:val="x-none" w:eastAsia="x-none"/>
        </w:rPr>
      </w:pPr>
      <w:r w:rsidRPr="005E3825">
        <w:rPr>
          <w:sz w:val="22"/>
          <w:szCs w:val="22"/>
          <w:lang w:val="en-US" w:eastAsia="x-none"/>
        </w:rPr>
        <w:lastRenderedPageBreak/>
        <w:t>I</w:t>
      </w:r>
      <w:r w:rsidRPr="005E3825">
        <w:rPr>
          <w:sz w:val="22"/>
          <w:szCs w:val="22"/>
          <w:lang w:val="x-none" w:eastAsia="x-none"/>
        </w:rPr>
        <w:t xml:space="preserve"> уровень - не достигнуты планируемые результаты по всем основным разделам учебной программы и результаты выполнения итоговых работ - менее 50% заданий.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4. Педагогический совет  принимает решение об успешном освоении </w:t>
      </w:r>
      <w:proofErr w:type="gramStart"/>
      <w:r w:rsidRPr="005E3825">
        <w:rPr>
          <w:rFonts w:eastAsia="Calibri"/>
          <w:sz w:val="22"/>
          <w:szCs w:val="22"/>
          <w:lang w:eastAsia="en-US"/>
        </w:rPr>
        <w:t>обучающимися</w:t>
      </w:r>
      <w:proofErr w:type="gramEnd"/>
      <w:r w:rsidRPr="005E3825">
        <w:rPr>
          <w:rFonts w:eastAsia="Calibri"/>
          <w:sz w:val="22"/>
          <w:szCs w:val="22"/>
          <w:lang w:eastAsia="en-US"/>
        </w:rPr>
        <w:t xml:space="preserve"> ООП НОО и переводе на следующую ступень обучения.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5.  Если  полученные обучающимися итоговые оценки не позволяют сделать вывод о достижении планируемых результатов, решение о переводе принимается педагогическим советом с учетом динамики образовательных достижений выпускника.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6. Администрация  школы информирует Управление образования о количестве учащихся, завершивших обучение на ступени НОО и переведенных на следующую ступень.</w:t>
      </w:r>
    </w:p>
    <w:p w:rsidR="005E3825" w:rsidRPr="005E3825" w:rsidRDefault="005E3825" w:rsidP="005E3825">
      <w:pPr>
        <w:widowControl w:val="0"/>
        <w:autoSpaceDE w:val="0"/>
        <w:autoSpaceDN w:val="0"/>
        <w:adjustRightInd w:val="0"/>
        <w:spacing w:line="276" w:lineRule="auto"/>
        <w:ind w:firstLine="567"/>
        <w:jc w:val="both"/>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jc w:val="both"/>
        <w:outlineLvl w:val="0"/>
        <w:rPr>
          <w:rFonts w:eastAsia="@Arial Unicode MS"/>
          <w:b/>
          <w:bCs/>
          <w:sz w:val="22"/>
          <w:szCs w:val="22"/>
        </w:rPr>
        <w:sectPr w:rsidR="005E3825" w:rsidRPr="005E3825" w:rsidSect="00AB77D8">
          <w:pgSz w:w="11906" w:h="16838"/>
          <w:pgMar w:top="1134" w:right="850" w:bottom="1560" w:left="1135" w:header="708" w:footer="708" w:gutter="0"/>
          <w:cols w:space="708"/>
          <w:docGrid w:linePitch="360"/>
        </w:sectPr>
      </w:pPr>
    </w:p>
    <w:p w:rsidR="005E3825" w:rsidRPr="005E3825" w:rsidRDefault="005E3825" w:rsidP="005E3825">
      <w:pPr>
        <w:widowControl w:val="0"/>
        <w:autoSpaceDE w:val="0"/>
        <w:autoSpaceDN w:val="0"/>
        <w:adjustRightInd w:val="0"/>
        <w:spacing w:line="276" w:lineRule="auto"/>
        <w:ind w:firstLine="567"/>
        <w:jc w:val="center"/>
        <w:outlineLvl w:val="0"/>
        <w:rPr>
          <w:rFonts w:eastAsia="@Arial Unicode MS"/>
          <w:b/>
          <w:bCs/>
          <w:sz w:val="22"/>
          <w:szCs w:val="22"/>
        </w:rPr>
      </w:pPr>
      <w:proofErr w:type="gramStart"/>
      <w:r w:rsidRPr="005E3825">
        <w:rPr>
          <w:rFonts w:eastAsia="@Arial Unicode MS"/>
          <w:b/>
          <w:bCs/>
          <w:sz w:val="22"/>
          <w:szCs w:val="22"/>
          <w:lang w:val="en-US"/>
        </w:rPr>
        <w:lastRenderedPageBreak/>
        <w:t>II</w:t>
      </w:r>
      <w:r w:rsidRPr="005E3825">
        <w:rPr>
          <w:rFonts w:eastAsia="@Arial Unicode MS"/>
          <w:b/>
          <w:bCs/>
          <w:sz w:val="22"/>
          <w:szCs w:val="22"/>
        </w:rPr>
        <w:t>.СОДЕРЖАТЕЛЬНЫЙ  БЛОК</w:t>
      </w:r>
      <w:proofErr w:type="gramEnd"/>
    </w:p>
    <w:p w:rsidR="005E3825" w:rsidRPr="005E3825" w:rsidRDefault="005E3825" w:rsidP="005E3825">
      <w:pPr>
        <w:spacing w:line="276" w:lineRule="auto"/>
        <w:ind w:firstLine="567"/>
        <w:jc w:val="both"/>
        <w:rPr>
          <w:rFonts w:eastAsia="Calibri"/>
          <w:b/>
          <w:sz w:val="22"/>
          <w:szCs w:val="22"/>
          <w:lang w:eastAsia="en-US"/>
        </w:rPr>
      </w:pPr>
      <w:r w:rsidRPr="005E3825">
        <w:rPr>
          <w:rFonts w:eastAsia="@Arial Unicode MS"/>
          <w:b/>
          <w:sz w:val="22"/>
          <w:szCs w:val="22"/>
          <w:lang w:eastAsia="en-US"/>
        </w:rPr>
        <w:t>2.1.</w:t>
      </w:r>
      <w:r w:rsidRPr="005E3825">
        <w:rPr>
          <w:rFonts w:eastAsia="Calibri"/>
          <w:b/>
          <w:sz w:val="22"/>
          <w:szCs w:val="22"/>
          <w:lang w:eastAsia="en-US"/>
        </w:rPr>
        <w:t xml:space="preserve"> ПРОГРАММА ФОРМИРОВАНИЯ УНИВЕРСАЛЬНЫХ УЧЕБНЫХ ДЕЙСТВИЙ </w:t>
      </w:r>
      <w:proofErr w:type="gramStart"/>
      <w:r w:rsidRPr="005E3825">
        <w:rPr>
          <w:rFonts w:eastAsia="Calibri"/>
          <w:b/>
          <w:sz w:val="22"/>
          <w:szCs w:val="22"/>
          <w:lang w:eastAsia="en-US"/>
        </w:rPr>
        <w:t>У</w:t>
      </w:r>
      <w:proofErr w:type="gramEnd"/>
      <w:r w:rsidRPr="005E3825">
        <w:rPr>
          <w:rFonts w:eastAsia="Calibri"/>
          <w:b/>
          <w:sz w:val="22"/>
          <w:szCs w:val="22"/>
          <w:lang w:eastAsia="en-US"/>
        </w:rPr>
        <w:t xml:space="preserve"> ОБУЧАЮЩИХСЯ</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w:t>
      </w:r>
      <w:proofErr w:type="spellStart"/>
      <w:r w:rsidRPr="005E3825">
        <w:rPr>
          <w:rFonts w:eastAsia="Calibri"/>
          <w:sz w:val="22"/>
          <w:szCs w:val="22"/>
          <w:lang w:eastAsia="en-US"/>
        </w:rPr>
        <w:t>сформированности</w:t>
      </w:r>
      <w:proofErr w:type="spellEnd"/>
      <w:r w:rsidRPr="005E3825">
        <w:rPr>
          <w:rFonts w:eastAsia="Calibri"/>
          <w:sz w:val="22"/>
          <w:szCs w:val="22"/>
          <w:lang w:eastAsia="en-US"/>
        </w:rPr>
        <w:t xml:space="preserve">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обучения. </w:t>
      </w:r>
    </w:p>
    <w:p w:rsidR="005E3825" w:rsidRPr="005E3825" w:rsidRDefault="005E3825" w:rsidP="005E3825">
      <w:pPr>
        <w:spacing w:line="276" w:lineRule="auto"/>
        <w:ind w:firstLine="567"/>
        <w:jc w:val="both"/>
        <w:outlineLvl w:val="0"/>
        <w:rPr>
          <w:rFonts w:eastAsia="Calibri"/>
          <w:bCs/>
          <w:sz w:val="22"/>
          <w:szCs w:val="22"/>
          <w:lang w:eastAsia="en-US"/>
        </w:rPr>
      </w:pPr>
      <w:r w:rsidRPr="005E3825">
        <w:rPr>
          <w:rFonts w:eastAsia="Calibri"/>
          <w:b/>
          <w:bCs/>
          <w:sz w:val="22"/>
          <w:szCs w:val="22"/>
          <w:lang w:eastAsia="en-US"/>
        </w:rPr>
        <w:t>Цель программы</w:t>
      </w:r>
      <w:r w:rsidRPr="005E3825">
        <w:rPr>
          <w:rFonts w:eastAsia="Calibri"/>
          <w:bCs/>
          <w:sz w:val="22"/>
          <w:szCs w:val="22"/>
          <w:lang w:eastAsia="en-US"/>
        </w:rPr>
        <w:t xml:space="preserve">:  обеспечить  </w:t>
      </w:r>
      <w:r w:rsidRPr="005E3825">
        <w:rPr>
          <w:rFonts w:eastAsia="Calibri"/>
          <w:sz w:val="22"/>
          <w:szCs w:val="22"/>
          <w:lang w:eastAsia="en-US"/>
        </w:rPr>
        <w:t xml:space="preserve">регулирование  различных аспектов освоения </w:t>
      </w:r>
      <w:proofErr w:type="spellStart"/>
      <w:r w:rsidRPr="005E3825">
        <w:rPr>
          <w:rFonts w:eastAsia="Calibri"/>
          <w:sz w:val="22"/>
          <w:szCs w:val="22"/>
          <w:lang w:eastAsia="en-US"/>
        </w:rPr>
        <w:t>метапредметных</w:t>
      </w:r>
      <w:proofErr w:type="spellEnd"/>
      <w:r w:rsidRPr="005E3825">
        <w:rPr>
          <w:rFonts w:eastAsia="Calibri"/>
          <w:sz w:val="22"/>
          <w:szCs w:val="22"/>
          <w:lang w:eastAsia="en-US"/>
        </w:rPr>
        <w:t xml:space="preserve"> умений, т.е. способов деятельности, применимых в </w:t>
      </w:r>
      <w:proofErr w:type="gramStart"/>
      <w:r w:rsidRPr="005E3825">
        <w:rPr>
          <w:rFonts w:eastAsia="Calibri"/>
          <w:sz w:val="22"/>
          <w:szCs w:val="22"/>
          <w:lang w:eastAsia="en-US"/>
        </w:rPr>
        <w:t>рамках</w:t>
      </w:r>
      <w:proofErr w:type="gramEnd"/>
      <w:r w:rsidRPr="005E3825">
        <w:rPr>
          <w:rFonts w:eastAsia="Calibri"/>
          <w:sz w:val="22"/>
          <w:szCs w:val="22"/>
          <w:lang w:eastAsia="en-US"/>
        </w:rPr>
        <w:t xml:space="preserve"> как образовательного процесса, так и при решении проблем в реальных жизненных ситуациях.</w:t>
      </w:r>
    </w:p>
    <w:p w:rsidR="005E3825" w:rsidRPr="005E3825" w:rsidRDefault="005E3825" w:rsidP="005E3825">
      <w:pPr>
        <w:spacing w:line="276" w:lineRule="auto"/>
        <w:ind w:firstLine="567"/>
        <w:jc w:val="both"/>
        <w:outlineLvl w:val="0"/>
        <w:rPr>
          <w:rFonts w:eastAsia="Calibri"/>
          <w:sz w:val="22"/>
          <w:szCs w:val="22"/>
          <w:lang w:eastAsia="en-US"/>
        </w:rPr>
      </w:pPr>
      <w:r w:rsidRPr="005E3825">
        <w:rPr>
          <w:rFonts w:eastAsia="Calibri"/>
          <w:b/>
          <w:sz w:val="22"/>
          <w:szCs w:val="22"/>
          <w:lang w:eastAsia="en-US"/>
        </w:rPr>
        <w:t>Задачи программы</w:t>
      </w:r>
      <w:r w:rsidRPr="005E3825">
        <w:rPr>
          <w:rFonts w:eastAsia="Calibri"/>
          <w:sz w:val="22"/>
          <w:szCs w:val="22"/>
          <w:lang w:eastAsia="en-US"/>
        </w:rPr>
        <w:t xml:space="preserve">: </w:t>
      </w:r>
    </w:p>
    <w:p w:rsidR="005E3825" w:rsidRPr="005E3825" w:rsidRDefault="005E3825" w:rsidP="005E3825">
      <w:pPr>
        <w:widowControl w:val="0"/>
        <w:numPr>
          <w:ilvl w:val="0"/>
          <w:numId w:val="2"/>
        </w:numPr>
        <w:tabs>
          <w:tab w:val="num" w:pos="993"/>
        </w:tabs>
        <w:suppressAutoHyphens/>
        <w:spacing w:after="200" w:line="276" w:lineRule="auto"/>
        <w:ind w:firstLine="567"/>
        <w:jc w:val="both"/>
        <w:rPr>
          <w:rFonts w:eastAsia="Calibri"/>
          <w:sz w:val="22"/>
          <w:szCs w:val="22"/>
          <w:lang w:eastAsia="en-US"/>
        </w:rPr>
      </w:pPr>
      <w:r w:rsidRPr="005E3825">
        <w:rPr>
          <w:rFonts w:eastAsia="Calibri"/>
          <w:sz w:val="22"/>
          <w:szCs w:val="22"/>
          <w:lang w:eastAsia="en-US"/>
        </w:rPr>
        <w:t>установить ценностные ориентиры начального образования;</w:t>
      </w:r>
    </w:p>
    <w:p w:rsidR="005E3825" w:rsidRPr="005E3825" w:rsidRDefault="005E3825" w:rsidP="005E3825">
      <w:pPr>
        <w:widowControl w:val="0"/>
        <w:numPr>
          <w:ilvl w:val="0"/>
          <w:numId w:val="2"/>
        </w:numPr>
        <w:tabs>
          <w:tab w:val="num" w:pos="993"/>
        </w:tabs>
        <w:suppressAutoHyphens/>
        <w:spacing w:after="200" w:line="276" w:lineRule="auto"/>
        <w:ind w:firstLine="567"/>
        <w:jc w:val="both"/>
        <w:rPr>
          <w:rFonts w:eastAsia="Calibri"/>
          <w:sz w:val="22"/>
          <w:szCs w:val="22"/>
          <w:lang w:eastAsia="en-US"/>
        </w:rPr>
      </w:pPr>
      <w:r w:rsidRPr="005E3825">
        <w:rPr>
          <w:rFonts w:eastAsia="Calibri"/>
          <w:sz w:val="22"/>
          <w:szCs w:val="22"/>
          <w:lang w:eastAsia="en-US"/>
        </w:rPr>
        <w:t>определить состав и характеристику универсальных учебных действий;</w:t>
      </w:r>
    </w:p>
    <w:p w:rsidR="005E3825" w:rsidRPr="005E3825" w:rsidRDefault="005E3825" w:rsidP="005E3825">
      <w:pPr>
        <w:widowControl w:val="0"/>
        <w:numPr>
          <w:ilvl w:val="0"/>
          <w:numId w:val="2"/>
        </w:numPr>
        <w:tabs>
          <w:tab w:val="num" w:pos="993"/>
        </w:tabs>
        <w:suppressAutoHyphens/>
        <w:spacing w:after="200" w:line="276" w:lineRule="auto"/>
        <w:ind w:firstLine="567"/>
        <w:jc w:val="both"/>
        <w:rPr>
          <w:rFonts w:eastAsia="Calibri"/>
          <w:sz w:val="22"/>
          <w:szCs w:val="22"/>
          <w:lang w:eastAsia="en-US"/>
        </w:rPr>
      </w:pPr>
      <w:r w:rsidRPr="005E3825">
        <w:rPr>
          <w:rFonts w:eastAsia="Calibri"/>
          <w:sz w:val="22"/>
          <w:szCs w:val="22"/>
          <w:lang w:eastAsia="en-US"/>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 xml:space="preserve">Психологическую составляющую результатов образуют </w:t>
      </w:r>
      <w:r w:rsidRPr="005E3825">
        <w:rPr>
          <w:rFonts w:eastAsia="Calibri"/>
          <w:b/>
          <w:sz w:val="22"/>
          <w:szCs w:val="22"/>
          <w:lang w:eastAsia="en-US"/>
        </w:rPr>
        <w:t>универсальные учебные действия</w:t>
      </w:r>
      <w:r w:rsidRPr="005E3825">
        <w:rPr>
          <w:rFonts w:eastAsia="Calibri"/>
          <w:sz w:val="22"/>
          <w:szCs w:val="22"/>
          <w:lang w:eastAsia="en-US"/>
        </w:rPr>
        <w:t xml:space="preserve">. Их разнообразие, специфика и доля участия в интеллектуальной деятельности учащихся положительно отражаются на качестве образовательного процесса. </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него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универсальным учебным действием: он умеет применять его в любой ситуации, независимо от содержания.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26"/>
      </w:tblGrid>
      <w:tr w:rsidR="005E3825" w:rsidRPr="005E3825" w:rsidTr="00C963F5">
        <w:trPr>
          <w:jc w:val="center"/>
        </w:trPr>
        <w:tc>
          <w:tcPr>
            <w:tcW w:w="2518" w:type="dxa"/>
            <w:vMerge w:val="restart"/>
          </w:tcPr>
          <w:p w:rsidR="005E3825" w:rsidRPr="005E3825" w:rsidRDefault="005E3825" w:rsidP="005E3825">
            <w:pPr>
              <w:spacing w:line="276" w:lineRule="auto"/>
              <w:jc w:val="both"/>
              <w:rPr>
                <w:rFonts w:eastAsia="Calibri"/>
                <w:b/>
                <w:i/>
                <w:sz w:val="22"/>
                <w:szCs w:val="22"/>
                <w:lang w:eastAsia="en-US"/>
              </w:rPr>
            </w:pPr>
            <w:r w:rsidRPr="005E3825">
              <w:rPr>
                <w:rFonts w:eastAsia="Calibri"/>
                <w:b/>
                <w:i/>
                <w:sz w:val="22"/>
                <w:szCs w:val="22"/>
                <w:lang w:eastAsia="en-US"/>
              </w:rPr>
              <w:t>Особенности УУД</w:t>
            </w:r>
          </w:p>
        </w:tc>
        <w:tc>
          <w:tcPr>
            <w:tcW w:w="7026" w:type="dxa"/>
          </w:tcPr>
          <w:p w:rsidR="005E3825" w:rsidRPr="005E3825" w:rsidRDefault="005E3825" w:rsidP="005E3825">
            <w:pPr>
              <w:numPr>
                <w:ilvl w:val="0"/>
                <w:numId w:val="1"/>
              </w:numPr>
              <w:tabs>
                <w:tab w:val="num" w:pos="210"/>
                <w:tab w:val="left" w:pos="1212"/>
              </w:tabs>
              <w:spacing w:after="200" w:line="276" w:lineRule="auto"/>
              <w:jc w:val="both"/>
              <w:rPr>
                <w:rFonts w:eastAsia="Calibri"/>
                <w:sz w:val="22"/>
                <w:szCs w:val="22"/>
                <w:lang w:eastAsia="en-US"/>
              </w:rPr>
            </w:pPr>
            <w:r w:rsidRPr="005E3825">
              <w:rPr>
                <w:rFonts w:eastAsia="Calibri"/>
                <w:sz w:val="22"/>
                <w:szCs w:val="22"/>
                <w:lang w:eastAsia="en-US"/>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p>
        </w:tc>
      </w:tr>
      <w:tr w:rsidR="005E3825" w:rsidRPr="005E3825" w:rsidTr="00C963F5">
        <w:trPr>
          <w:jc w:val="center"/>
        </w:trPr>
        <w:tc>
          <w:tcPr>
            <w:tcW w:w="2518" w:type="dxa"/>
            <w:vMerge/>
          </w:tcPr>
          <w:p w:rsidR="005E3825" w:rsidRPr="005E3825" w:rsidRDefault="005E3825" w:rsidP="005E3825">
            <w:pPr>
              <w:spacing w:line="276" w:lineRule="auto"/>
              <w:ind w:firstLine="567"/>
              <w:jc w:val="both"/>
              <w:rPr>
                <w:rFonts w:eastAsia="Calibri"/>
                <w:sz w:val="22"/>
                <w:szCs w:val="22"/>
                <w:lang w:eastAsia="en-US"/>
              </w:rPr>
            </w:pPr>
          </w:p>
        </w:tc>
        <w:tc>
          <w:tcPr>
            <w:tcW w:w="7026" w:type="dxa"/>
          </w:tcPr>
          <w:p w:rsidR="005E3825" w:rsidRPr="005E3825" w:rsidRDefault="005E3825" w:rsidP="005E3825">
            <w:pPr>
              <w:numPr>
                <w:ilvl w:val="0"/>
                <w:numId w:val="1"/>
              </w:numPr>
              <w:tabs>
                <w:tab w:val="num" w:pos="210"/>
                <w:tab w:val="left" w:pos="1212"/>
              </w:tabs>
              <w:spacing w:after="200" w:line="276" w:lineRule="auto"/>
              <w:jc w:val="both"/>
              <w:rPr>
                <w:rFonts w:eastAsia="Calibri"/>
                <w:sz w:val="22"/>
                <w:szCs w:val="22"/>
                <w:lang w:eastAsia="en-US"/>
              </w:rPr>
            </w:pPr>
            <w:r w:rsidRPr="005E3825">
              <w:rPr>
                <w:rFonts w:eastAsia="Calibri"/>
                <w:sz w:val="22"/>
                <w:szCs w:val="22"/>
                <w:lang w:eastAsia="en-US"/>
              </w:rPr>
              <w:t>не зависит от конкретного предметного содержания; и в определенном смысле имеет всеобъемлющий характер;</w:t>
            </w:r>
          </w:p>
        </w:tc>
      </w:tr>
      <w:tr w:rsidR="005E3825" w:rsidRPr="005E3825" w:rsidTr="00C963F5">
        <w:trPr>
          <w:jc w:val="center"/>
        </w:trPr>
        <w:tc>
          <w:tcPr>
            <w:tcW w:w="2518" w:type="dxa"/>
            <w:vMerge/>
          </w:tcPr>
          <w:p w:rsidR="005E3825" w:rsidRPr="005E3825" w:rsidRDefault="005E3825" w:rsidP="005E3825">
            <w:pPr>
              <w:spacing w:line="276" w:lineRule="auto"/>
              <w:ind w:firstLine="567"/>
              <w:jc w:val="both"/>
              <w:rPr>
                <w:rFonts w:eastAsia="Calibri"/>
                <w:sz w:val="22"/>
                <w:szCs w:val="22"/>
                <w:lang w:eastAsia="en-US"/>
              </w:rPr>
            </w:pPr>
          </w:p>
        </w:tc>
        <w:tc>
          <w:tcPr>
            <w:tcW w:w="7026" w:type="dxa"/>
          </w:tcPr>
          <w:p w:rsidR="005E3825" w:rsidRPr="005E3825" w:rsidRDefault="005E3825" w:rsidP="005E3825">
            <w:pPr>
              <w:numPr>
                <w:ilvl w:val="0"/>
                <w:numId w:val="1"/>
              </w:numPr>
              <w:tabs>
                <w:tab w:val="num" w:pos="210"/>
                <w:tab w:val="left" w:pos="1212"/>
              </w:tabs>
              <w:spacing w:after="200" w:line="276" w:lineRule="auto"/>
              <w:jc w:val="both"/>
              <w:rPr>
                <w:rFonts w:eastAsia="Calibri"/>
                <w:sz w:val="22"/>
                <w:szCs w:val="22"/>
                <w:lang w:eastAsia="en-US"/>
              </w:rPr>
            </w:pPr>
            <w:r w:rsidRPr="005E3825">
              <w:rPr>
                <w:rFonts w:eastAsia="Calibri"/>
                <w:sz w:val="22"/>
                <w:szCs w:val="22"/>
                <w:lang w:eastAsia="en-US"/>
              </w:rPr>
              <w:t xml:space="preserve">отражает способность </w:t>
            </w:r>
            <w:proofErr w:type="gramStart"/>
            <w:r w:rsidRPr="005E3825">
              <w:rPr>
                <w:rFonts w:eastAsia="Calibri"/>
                <w:sz w:val="22"/>
                <w:szCs w:val="22"/>
                <w:lang w:eastAsia="en-US"/>
              </w:rPr>
              <w:t>обучающегося</w:t>
            </w:r>
            <w:proofErr w:type="gramEnd"/>
            <w:r w:rsidRPr="005E3825">
              <w:rPr>
                <w:rFonts w:eastAsia="Calibri"/>
                <w:sz w:val="22"/>
                <w:szCs w:val="22"/>
                <w:lang w:eastAsia="en-US"/>
              </w:rPr>
              <w:t xml:space="preserve"> работать не только с практическими задачами (отвечать на вопрос «что делать»?), но и с учебными задачами (отвечать на вопрос «как делать?) </w:t>
            </w:r>
          </w:p>
        </w:tc>
      </w:tr>
      <w:tr w:rsidR="005E3825" w:rsidRPr="005E3825" w:rsidTr="00C963F5">
        <w:trPr>
          <w:jc w:val="center"/>
        </w:trPr>
        <w:tc>
          <w:tcPr>
            <w:tcW w:w="2518" w:type="dxa"/>
            <w:vMerge/>
          </w:tcPr>
          <w:p w:rsidR="005E3825" w:rsidRPr="005E3825" w:rsidRDefault="005E3825" w:rsidP="005E3825">
            <w:pPr>
              <w:spacing w:line="276" w:lineRule="auto"/>
              <w:ind w:firstLine="567"/>
              <w:jc w:val="both"/>
              <w:rPr>
                <w:rFonts w:eastAsia="Calibri"/>
                <w:sz w:val="22"/>
                <w:szCs w:val="22"/>
                <w:lang w:eastAsia="en-US"/>
              </w:rPr>
            </w:pPr>
          </w:p>
        </w:tc>
        <w:tc>
          <w:tcPr>
            <w:tcW w:w="7026" w:type="dxa"/>
          </w:tcPr>
          <w:p w:rsidR="005E3825" w:rsidRPr="005E3825" w:rsidRDefault="005E3825" w:rsidP="005E3825">
            <w:pPr>
              <w:numPr>
                <w:ilvl w:val="0"/>
                <w:numId w:val="1"/>
              </w:numPr>
              <w:tabs>
                <w:tab w:val="num" w:pos="210"/>
                <w:tab w:val="left" w:pos="1212"/>
              </w:tabs>
              <w:spacing w:after="200" w:line="276" w:lineRule="auto"/>
              <w:jc w:val="both"/>
              <w:rPr>
                <w:rFonts w:eastAsia="Calibri"/>
                <w:sz w:val="22"/>
                <w:szCs w:val="22"/>
                <w:lang w:eastAsia="en-US"/>
              </w:rPr>
            </w:pPr>
            <w:r w:rsidRPr="005E3825">
              <w:rPr>
                <w:rFonts w:eastAsia="Calibri"/>
                <w:sz w:val="22"/>
                <w:szCs w:val="22"/>
                <w:lang w:eastAsia="en-US"/>
              </w:rPr>
              <w:t xml:space="preserve">возникает в результате интеграции всех </w:t>
            </w:r>
            <w:r w:rsidRPr="005E3825">
              <w:rPr>
                <w:rFonts w:eastAsia="Calibri"/>
                <w:sz w:val="22"/>
                <w:szCs w:val="22"/>
                <w:lang w:eastAsia="en-US"/>
              </w:rPr>
              <w:lastRenderedPageBreak/>
              <w:t>сформированных предметных действий;</w:t>
            </w:r>
          </w:p>
        </w:tc>
      </w:tr>
      <w:tr w:rsidR="005E3825" w:rsidRPr="005E3825" w:rsidTr="00C963F5">
        <w:trPr>
          <w:jc w:val="center"/>
        </w:trPr>
        <w:tc>
          <w:tcPr>
            <w:tcW w:w="2518" w:type="dxa"/>
            <w:vMerge/>
          </w:tcPr>
          <w:p w:rsidR="005E3825" w:rsidRPr="005E3825" w:rsidRDefault="005E3825" w:rsidP="005E3825">
            <w:pPr>
              <w:spacing w:line="276" w:lineRule="auto"/>
              <w:ind w:firstLine="567"/>
              <w:jc w:val="both"/>
              <w:rPr>
                <w:rFonts w:eastAsia="Calibri"/>
                <w:sz w:val="22"/>
                <w:szCs w:val="22"/>
                <w:lang w:eastAsia="en-US"/>
              </w:rPr>
            </w:pPr>
          </w:p>
        </w:tc>
        <w:tc>
          <w:tcPr>
            <w:tcW w:w="7026" w:type="dxa"/>
          </w:tcPr>
          <w:p w:rsidR="005E3825" w:rsidRPr="005E3825" w:rsidRDefault="005E3825" w:rsidP="005E3825">
            <w:pPr>
              <w:numPr>
                <w:ilvl w:val="0"/>
                <w:numId w:val="1"/>
              </w:numPr>
              <w:tabs>
                <w:tab w:val="num" w:pos="210"/>
                <w:tab w:val="left" w:pos="1212"/>
              </w:tabs>
              <w:spacing w:after="200" w:line="276" w:lineRule="auto"/>
              <w:jc w:val="both"/>
              <w:rPr>
                <w:rFonts w:eastAsia="Calibri"/>
                <w:sz w:val="22"/>
                <w:szCs w:val="22"/>
                <w:lang w:eastAsia="en-US"/>
              </w:rPr>
            </w:pPr>
            <w:r w:rsidRPr="005E3825">
              <w:rPr>
                <w:rFonts w:eastAsia="Calibri"/>
                <w:sz w:val="22"/>
                <w:szCs w:val="22"/>
                <w:lang w:eastAsia="en-US"/>
              </w:rPr>
              <w:t>«вынуждает» обучающегося действовать четко, последовательно, ориентируясь на отработанный алгоритм.</w:t>
            </w:r>
          </w:p>
        </w:tc>
      </w:tr>
    </w:tbl>
    <w:p w:rsidR="005E3825" w:rsidRPr="005E3825" w:rsidRDefault="005E3825" w:rsidP="005E3825">
      <w:pPr>
        <w:spacing w:line="276" w:lineRule="auto"/>
        <w:ind w:firstLine="567"/>
        <w:jc w:val="both"/>
        <w:rPr>
          <w:rFonts w:eastAsia="Calibri"/>
          <w:sz w:val="22"/>
          <w:szCs w:val="22"/>
          <w:lang w:eastAsia="en-US"/>
        </w:rPr>
      </w:pPr>
    </w:p>
    <w:p w:rsidR="005E3825" w:rsidRPr="005E3825" w:rsidRDefault="005E3825" w:rsidP="005E3825">
      <w:pPr>
        <w:spacing w:line="276" w:lineRule="auto"/>
        <w:ind w:firstLine="567"/>
        <w:jc w:val="both"/>
        <w:outlineLvl w:val="0"/>
        <w:rPr>
          <w:rFonts w:eastAsia="Calibri"/>
          <w:sz w:val="22"/>
          <w:szCs w:val="22"/>
          <w:lang w:eastAsia="en-US"/>
        </w:rPr>
      </w:pPr>
      <w:r w:rsidRPr="005E3825">
        <w:rPr>
          <w:rFonts w:eastAsia="Calibri"/>
          <w:b/>
          <w:sz w:val="22"/>
          <w:szCs w:val="22"/>
          <w:lang w:eastAsia="en-US"/>
        </w:rPr>
        <w:t xml:space="preserve"> 2.1.1. Характеристика  универсальных учебных действий при получении начального общего образования.</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 xml:space="preserve">УУД являются обязательным компонентом содержания любого учебного предмета. В соответствии с ФГОС в программе представлено </w:t>
      </w:r>
      <w:r w:rsidRPr="005E3825">
        <w:rPr>
          <w:rFonts w:eastAsia="Calibri"/>
          <w:b/>
          <w:sz w:val="22"/>
          <w:szCs w:val="22"/>
          <w:lang w:eastAsia="en-US"/>
        </w:rPr>
        <w:t>четыре вида УУД</w:t>
      </w:r>
      <w:r w:rsidRPr="005E3825">
        <w:rPr>
          <w:rFonts w:eastAsia="Calibri"/>
          <w:sz w:val="22"/>
          <w:szCs w:val="22"/>
          <w:lang w:eastAsia="en-US"/>
        </w:rPr>
        <w:t>: личностные, регулятивные, познавательные, коммуникативные.</w:t>
      </w:r>
    </w:p>
    <w:p w:rsidR="005E3825" w:rsidRPr="005E3825" w:rsidRDefault="005E3825" w:rsidP="005E3825">
      <w:pPr>
        <w:spacing w:line="276" w:lineRule="auto"/>
        <w:ind w:firstLine="567"/>
        <w:jc w:val="both"/>
        <w:rPr>
          <w:rFonts w:eastAsia="Calibri"/>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26"/>
      </w:tblGrid>
      <w:tr w:rsidR="005E3825" w:rsidRPr="005E3825" w:rsidTr="00C963F5">
        <w:trPr>
          <w:jc w:val="center"/>
        </w:trPr>
        <w:tc>
          <w:tcPr>
            <w:tcW w:w="2518" w:type="dxa"/>
          </w:tcPr>
          <w:p w:rsidR="005E3825" w:rsidRPr="005E3825" w:rsidRDefault="005E3825" w:rsidP="005E3825">
            <w:pPr>
              <w:spacing w:line="276" w:lineRule="auto"/>
              <w:jc w:val="both"/>
              <w:rPr>
                <w:rFonts w:eastAsia="Calibri"/>
                <w:sz w:val="22"/>
                <w:szCs w:val="22"/>
                <w:lang w:eastAsia="en-US"/>
              </w:rPr>
            </w:pPr>
            <w:r w:rsidRPr="005E3825">
              <w:rPr>
                <w:rFonts w:eastAsia="Calibri"/>
                <w:i/>
                <w:sz w:val="22"/>
                <w:szCs w:val="22"/>
                <w:lang w:eastAsia="en-US"/>
              </w:rPr>
              <w:t xml:space="preserve">Личностные </w:t>
            </w:r>
            <w:r w:rsidRPr="005E3825">
              <w:rPr>
                <w:rFonts w:eastAsia="Calibri"/>
                <w:sz w:val="22"/>
                <w:szCs w:val="22"/>
                <w:lang w:eastAsia="en-US"/>
              </w:rPr>
              <w:t>универсальные учебные действия</w:t>
            </w:r>
          </w:p>
        </w:tc>
        <w:tc>
          <w:tcPr>
            <w:tcW w:w="7026"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система ценностных ориентаций младшего школьника, отражающих личностные смыслы, мотивы, отношения к различным сферам окружающего мира. 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и др.). </w:t>
            </w:r>
          </w:p>
        </w:tc>
      </w:tr>
      <w:tr w:rsidR="005E3825" w:rsidRPr="005E3825" w:rsidTr="00C963F5">
        <w:trPr>
          <w:jc w:val="center"/>
        </w:trPr>
        <w:tc>
          <w:tcPr>
            <w:tcW w:w="2518" w:type="dxa"/>
          </w:tcPr>
          <w:p w:rsidR="005E3825" w:rsidRPr="005E3825" w:rsidRDefault="005E3825" w:rsidP="005E3825">
            <w:pPr>
              <w:spacing w:line="276" w:lineRule="auto"/>
              <w:jc w:val="both"/>
              <w:rPr>
                <w:rFonts w:eastAsia="Calibri"/>
                <w:sz w:val="22"/>
                <w:szCs w:val="22"/>
                <w:lang w:eastAsia="en-US"/>
              </w:rPr>
            </w:pPr>
            <w:r w:rsidRPr="005E3825">
              <w:rPr>
                <w:rFonts w:eastAsia="Calibri"/>
                <w:i/>
                <w:sz w:val="22"/>
                <w:szCs w:val="22"/>
                <w:lang w:eastAsia="en-US"/>
              </w:rPr>
              <w:t xml:space="preserve">Регулятивные </w:t>
            </w:r>
            <w:r w:rsidRPr="005E3825">
              <w:rPr>
                <w:rFonts w:eastAsia="Calibri"/>
                <w:sz w:val="22"/>
                <w:szCs w:val="22"/>
                <w:lang w:eastAsia="en-US"/>
              </w:rPr>
              <w:t>универсальные учебные действия</w:t>
            </w:r>
          </w:p>
        </w:tc>
        <w:tc>
          <w:tcPr>
            <w:tcW w:w="7026"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tc>
      </w:tr>
      <w:tr w:rsidR="005E3825" w:rsidRPr="005E3825" w:rsidTr="00C963F5">
        <w:trPr>
          <w:jc w:val="center"/>
        </w:trPr>
        <w:tc>
          <w:tcPr>
            <w:tcW w:w="2518" w:type="dxa"/>
          </w:tcPr>
          <w:p w:rsidR="005E3825" w:rsidRPr="005E3825" w:rsidRDefault="005E3825" w:rsidP="005E3825">
            <w:pPr>
              <w:spacing w:line="276" w:lineRule="auto"/>
              <w:jc w:val="both"/>
              <w:rPr>
                <w:rFonts w:eastAsia="Calibri"/>
                <w:sz w:val="22"/>
                <w:szCs w:val="22"/>
                <w:lang w:eastAsia="en-US"/>
              </w:rPr>
            </w:pPr>
            <w:r w:rsidRPr="005E3825">
              <w:rPr>
                <w:rFonts w:eastAsia="Calibri"/>
                <w:i/>
                <w:sz w:val="22"/>
                <w:szCs w:val="22"/>
                <w:lang w:eastAsia="en-US"/>
              </w:rPr>
              <w:t xml:space="preserve">Познавательные </w:t>
            </w:r>
            <w:r w:rsidRPr="005E3825">
              <w:rPr>
                <w:rFonts w:eastAsia="Calibri"/>
                <w:sz w:val="22"/>
                <w:szCs w:val="22"/>
                <w:lang w:eastAsia="en-US"/>
              </w:rPr>
              <w:t>универсальные учебные действия</w:t>
            </w:r>
          </w:p>
        </w:tc>
        <w:tc>
          <w:tcPr>
            <w:tcW w:w="7026"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система способов познания окружающего мира, построения самостоятельного процесса поиска, исследования; совокупность операций по обработке, систематизации, обобщению и использованию полученной информации.</w:t>
            </w:r>
          </w:p>
        </w:tc>
      </w:tr>
      <w:tr w:rsidR="005E3825" w:rsidRPr="005E3825" w:rsidTr="00C963F5">
        <w:trPr>
          <w:jc w:val="center"/>
        </w:trPr>
        <w:tc>
          <w:tcPr>
            <w:tcW w:w="2518" w:type="dxa"/>
          </w:tcPr>
          <w:p w:rsidR="005E3825" w:rsidRPr="005E3825" w:rsidRDefault="005E3825" w:rsidP="005E3825">
            <w:pPr>
              <w:spacing w:line="276" w:lineRule="auto"/>
              <w:jc w:val="both"/>
              <w:rPr>
                <w:rFonts w:eastAsia="Calibri"/>
                <w:sz w:val="22"/>
                <w:szCs w:val="22"/>
                <w:lang w:eastAsia="en-US"/>
              </w:rPr>
            </w:pPr>
            <w:r w:rsidRPr="005E3825">
              <w:rPr>
                <w:rFonts w:eastAsia="Calibri"/>
                <w:i/>
                <w:sz w:val="22"/>
                <w:szCs w:val="22"/>
                <w:lang w:eastAsia="en-US"/>
              </w:rPr>
              <w:t>Коммуникативные универсальные действия</w:t>
            </w:r>
          </w:p>
        </w:tc>
        <w:tc>
          <w:tcPr>
            <w:tcW w:w="7026"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способность обучающегося осуществлять коммуникативную деятельность, использование правил общения в конкретных учебных и </w:t>
            </w:r>
            <w:proofErr w:type="spellStart"/>
            <w:r w:rsidRPr="005E3825">
              <w:rPr>
                <w:rFonts w:eastAsia="Calibri"/>
                <w:sz w:val="22"/>
                <w:szCs w:val="22"/>
                <w:lang w:eastAsia="en-US"/>
              </w:rPr>
              <w:t>внеучебных</w:t>
            </w:r>
            <w:proofErr w:type="spellEnd"/>
            <w:r w:rsidRPr="005E3825">
              <w:rPr>
                <w:rFonts w:eastAsia="Calibri"/>
                <w:sz w:val="22"/>
                <w:szCs w:val="22"/>
                <w:lang w:eastAsia="en-US"/>
              </w:rPr>
              <w:t xml:space="preserve"> ситуациях; самостоятельная организация речевой деятельности в устной и письменной форме.</w:t>
            </w:r>
          </w:p>
        </w:tc>
      </w:tr>
    </w:tbl>
    <w:p w:rsidR="005E3825" w:rsidRPr="005E3825" w:rsidRDefault="005E3825" w:rsidP="005E3825">
      <w:pPr>
        <w:spacing w:line="276" w:lineRule="auto"/>
        <w:ind w:firstLine="567"/>
        <w:jc w:val="both"/>
        <w:rPr>
          <w:rFonts w:eastAsia="Calibri"/>
          <w:sz w:val="22"/>
          <w:szCs w:val="22"/>
          <w:lang w:eastAsia="en-US"/>
        </w:rPr>
      </w:pPr>
    </w:p>
    <w:p w:rsidR="005E3825" w:rsidRPr="005E3825" w:rsidRDefault="005E3825" w:rsidP="005E3825">
      <w:pPr>
        <w:spacing w:line="276" w:lineRule="auto"/>
        <w:ind w:firstLine="567"/>
        <w:contextualSpacing/>
        <w:jc w:val="both"/>
        <w:outlineLvl w:val="0"/>
        <w:rPr>
          <w:b/>
          <w:sz w:val="22"/>
          <w:szCs w:val="22"/>
          <w:lang w:val="x-none" w:eastAsia="x-none"/>
        </w:rPr>
      </w:pPr>
      <w:r w:rsidRPr="005E3825">
        <w:rPr>
          <w:b/>
          <w:sz w:val="22"/>
          <w:szCs w:val="22"/>
          <w:lang w:val="x-none" w:eastAsia="x-none"/>
        </w:rPr>
        <w:t>2.1.2.Связь универсальных учебных действий с содержанием учебных предметов</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«Английский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5E3825" w:rsidRPr="005E3825" w:rsidRDefault="005E3825" w:rsidP="005E3825">
      <w:pPr>
        <w:numPr>
          <w:ilvl w:val="0"/>
          <w:numId w:val="19"/>
        </w:numPr>
        <w:spacing w:after="200" w:line="276" w:lineRule="auto"/>
        <w:jc w:val="both"/>
        <w:rPr>
          <w:rFonts w:eastAsia="Calibri"/>
          <w:sz w:val="22"/>
          <w:szCs w:val="22"/>
          <w:lang w:eastAsia="en-US"/>
        </w:rPr>
      </w:pPr>
      <w:proofErr w:type="gramStart"/>
      <w:r w:rsidRPr="005E3825">
        <w:rPr>
          <w:rFonts w:eastAsia="Calibri"/>
          <w:sz w:val="22"/>
          <w:szCs w:val="22"/>
          <w:lang w:eastAsia="en-US"/>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зависимости от задач и ситуации общения; извлекать из текста информацию в соответствии с коммуникативной задачей;</w:t>
      </w:r>
      <w:proofErr w:type="gramEnd"/>
    </w:p>
    <w:p w:rsidR="005E3825" w:rsidRPr="005E3825" w:rsidRDefault="005E3825" w:rsidP="005E3825">
      <w:pPr>
        <w:numPr>
          <w:ilvl w:val="0"/>
          <w:numId w:val="19"/>
        </w:numPr>
        <w:spacing w:after="200" w:line="276" w:lineRule="auto"/>
        <w:jc w:val="both"/>
        <w:rPr>
          <w:rFonts w:eastAsia="Calibri"/>
          <w:sz w:val="22"/>
          <w:szCs w:val="22"/>
          <w:lang w:eastAsia="en-US"/>
        </w:rPr>
      </w:pPr>
      <w:r w:rsidRPr="005E3825">
        <w:rPr>
          <w:rFonts w:eastAsia="Calibri"/>
          <w:sz w:val="22"/>
          <w:szCs w:val="22"/>
          <w:lang w:eastAsia="en-US"/>
        </w:rPr>
        <w:t>Умения использовать знаковые системы и символы для моделирования объектов и отношений между ними;</w:t>
      </w:r>
    </w:p>
    <w:p w:rsidR="005E3825" w:rsidRPr="005E3825" w:rsidRDefault="005E3825" w:rsidP="005E3825">
      <w:pPr>
        <w:numPr>
          <w:ilvl w:val="0"/>
          <w:numId w:val="19"/>
        </w:numPr>
        <w:spacing w:after="200" w:line="276" w:lineRule="auto"/>
        <w:jc w:val="both"/>
        <w:rPr>
          <w:rFonts w:eastAsia="Calibri"/>
          <w:sz w:val="22"/>
          <w:szCs w:val="22"/>
          <w:lang w:eastAsia="en-US"/>
        </w:rPr>
      </w:pPr>
      <w:r w:rsidRPr="005E3825">
        <w:rPr>
          <w:rFonts w:eastAsia="Calibri"/>
          <w:sz w:val="22"/>
          <w:szCs w:val="22"/>
          <w:lang w:eastAsia="en-US"/>
        </w:rPr>
        <w:lastRenderedPageBreak/>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5E3825" w:rsidRPr="005E3825" w:rsidRDefault="005E3825" w:rsidP="005E3825">
      <w:pPr>
        <w:shd w:val="clear" w:color="auto" w:fill="FFFFFF"/>
        <w:spacing w:line="276" w:lineRule="auto"/>
        <w:ind w:firstLine="567"/>
        <w:contextualSpacing/>
        <w:jc w:val="both"/>
        <w:rPr>
          <w:rFonts w:eastAsia="Calibri"/>
          <w:spacing w:val="-8"/>
          <w:w w:val="103"/>
          <w:sz w:val="22"/>
          <w:szCs w:val="22"/>
          <w:lang w:eastAsia="en-US"/>
        </w:rPr>
      </w:pPr>
      <w:r w:rsidRPr="005E3825">
        <w:rPr>
          <w:rFonts w:eastAsia="Calibri"/>
          <w:w w:val="103"/>
          <w:sz w:val="22"/>
          <w:szCs w:val="22"/>
          <w:lang w:eastAsia="en-US"/>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5E3825">
        <w:rPr>
          <w:rFonts w:eastAsia="Calibri"/>
          <w:spacing w:val="-2"/>
          <w:w w:val="103"/>
          <w:sz w:val="22"/>
          <w:szCs w:val="22"/>
          <w:lang w:eastAsia="en-US"/>
        </w:rPr>
        <w:t xml:space="preserve">возможности для формирования универсальных учебных </w:t>
      </w:r>
      <w:r w:rsidRPr="005E3825">
        <w:rPr>
          <w:rFonts w:eastAsia="Calibri"/>
          <w:spacing w:val="-8"/>
          <w:w w:val="103"/>
          <w:sz w:val="22"/>
          <w:szCs w:val="22"/>
          <w:lang w:eastAsia="en-US"/>
        </w:rPr>
        <w:t>действий.</w:t>
      </w:r>
    </w:p>
    <w:p w:rsidR="005E3825" w:rsidRPr="005E3825" w:rsidRDefault="005E3825" w:rsidP="005E3825">
      <w:pPr>
        <w:shd w:val="clear" w:color="auto" w:fill="FFFFFF"/>
        <w:spacing w:line="276" w:lineRule="auto"/>
        <w:ind w:firstLine="567"/>
        <w:contextualSpacing/>
        <w:jc w:val="both"/>
        <w:rPr>
          <w:rFonts w:eastAsia="Calibri"/>
          <w:spacing w:val="-8"/>
          <w:w w:val="103"/>
          <w:sz w:val="22"/>
          <w:szCs w:val="22"/>
          <w:lang w:eastAsia="en-US"/>
        </w:rPr>
      </w:pPr>
    </w:p>
    <w:p w:rsidR="005E3825" w:rsidRPr="005E3825" w:rsidRDefault="005E3825" w:rsidP="005E3825">
      <w:pPr>
        <w:spacing w:line="276" w:lineRule="auto"/>
        <w:ind w:firstLine="567"/>
        <w:jc w:val="both"/>
        <w:outlineLvl w:val="0"/>
        <w:rPr>
          <w:rFonts w:eastAsia="Calibri"/>
          <w:b/>
          <w:sz w:val="22"/>
          <w:szCs w:val="22"/>
          <w:lang w:eastAsia="en-US"/>
        </w:rPr>
      </w:pPr>
      <w:r w:rsidRPr="005E3825">
        <w:rPr>
          <w:rFonts w:eastAsia="Calibri"/>
          <w:b/>
          <w:sz w:val="22"/>
          <w:szCs w:val="22"/>
          <w:lang w:eastAsia="en-US"/>
        </w:rPr>
        <w:t>2.1.3.Преемственность программы формирования универсальных учебных действий по ступеням общего образования.</w:t>
      </w:r>
    </w:p>
    <w:p w:rsidR="005E3825" w:rsidRPr="005E3825" w:rsidRDefault="005E3825" w:rsidP="005E3825">
      <w:pPr>
        <w:shd w:val="clear" w:color="auto" w:fill="FFFFFF"/>
        <w:spacing w:line="276" w:lineRule="auto"/>
        <w:ind w:firstLine="567"/>
        <w:contextualSpacing/>
        <w:jc w:val="both"/>
        <w:rPr>
          <w:rFonts w:eastAsia="Calibri"/>
          <w:w w:val="101"/>
          <w:sz w:val="22"/>
          <w:szCs w:val="22"/>
          <w:lang w:eastAsia="en-US"/>
        </w:rPr>
      </w:pPr>
      <w:r w:rsidRPr="005E3825">
        <w:rPr>
          <w:rFonts w:eastAsia="Calibri"/>
          <w:w w:val="101"/>
          <w:sz w:val="22"/>
          <w:szCs w:val="22"/>
          <w:lang w:eastAsia="en-US"/>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5E3825">
        <w:rPr>
          <w:rFonts w:eastAsia="Calibri"/>
          <w:w w:val="101"/>
          <w:sz w:val="22"/>
          <w:szCs w:val="22"/>
          <w:lang w:eastAsia="en-US"/>
        </w:rPr>
        <w:t>обучающихся</w:t>
      </w:r>
      <w:proofErr w:type="gramEnd"/>
      <w:r w:rsidRPr="005E3825">
        <w:rPr>
          <w:rFonts w:eastAsia="Calibri"/>
          <w:w w:val="101"/>
          <w:sz w:val="22"/>
          <w:szCs w:val="22"/>
          <w:lang w:eastAsia="en-US"/>
        </w:rPr>
        <w:t>,  и в соответствии с особенностями  ступени обучения  на определенный период выстраивается система работы по преемственности.</w:t>
      </w:r>
    </w:p>
    <w:p w:rsidR="005E3825" w:rsidRPr="005E3825" w:rsidRDefault="005E3825" w:rsidP="005E3825">
      <w:pPr>
        <w:shd w:val="clear" w:color="auto" w:fill="FFFFFF"/>
        <w:spacing w:line="276" w:lineRule="auto"/>
        <w:ind w:firstLine="567"/>
        <w:contextualSpacing/>
        <w:jc w:val="both"/>
        <w:outlineLvl w:val="0"/>
        <w:rPr>
          <w:rFonts w:eastAsia="Calibri"/>
          <w:b/>
          <w:i/>
          <w:w w:val="101"/>
          <w:sz w:val="22"/>
          <w:szCs w:val="22"/>
          <w:lang w:eastAsia="en-US"/>
        </w:rPr>
      </w:pPr>
      <w:r w:rsidRPr="005E3825">
        <w:rPr>
          <w:rFonts w:eastAsia="Calibri"/>
          <w:b/>
          <w:i/>
          <w:w w:val="101"/>
          <w:sz w:val="22"/>
          <w:szCs w:val="22"/>
          <w:lang w:eastAsia="en-US"/>
        </w:rPr>
        <w:t xml:space="preserve">Основные факторы обеспечения преемственности </w:t>
      </w:r>
    </w:p>
    <w:p w:rsidR="005E3825" w:rsidRPr="005E3825" w:rsidRDefault="005E3825" w:rsidP="005E3825">
      <w:pPr>
        <w:shd w:val="clear" w:color="auto" w:fill="FFFFFF"/>
        <w:spacing w:line="276" w:lineRule="auto"/>
        <w:ind w:firstLine="567"/>
        <w:contextualSpacing/>
        <w:jc w:val="both"/>
        <w:rPr>
          <w:rFonts w:eastAsia="Calibri"/>
          <w:w w:val="101"/>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01"/>
      </w:tblGrid>
      <w:tr w:rsidR="005E3825" w:rsidRPr="005E3825" w:rsidTr="00C963F5">
        <w:trPr>
          <w:jc w:val="center"/>
        </w:trPr>
        <w:tc>
          <w:tcPr>
            <w:tcW w:w="2943" w:type="dxa"/>
            <w:vMerge w:val="restart"/>
          </w:tcPr>
          <w:p w:rsidR="005E3825" w:rsidRPr="005E3825" w:rsidRDefault="005E3825" w:rsidP="005E3825">
            <w:pPr>
              <w:spacing w:line="276" w:lineRule="auto"/>
              <w:contextualSpacing/>
              <w:jc w:val="both"/>
              <w:rPr>
                <w:rFonts w:eastAsia="Calibri"/>
                <w:w w:val="101"/>
                <w:sz w:val="22"/>
                <w:szCs w:val="22"/>
                <w:lang w:eastAsia="en-US"/>
              </w:rPr>
            </w:pPr>
            <w:r w:rsidRPr="005E3825">
              <w:rPr>
                <w:rFonts w:eastAsia="Calibri"/>
                <w:sz w:val="22"/>
                <w:szCs w:val="22"/>
                <w:lang w:eastAsia="en-US"/>
              </w:rPr>
              <w:t>Преемственность формирования универсальных учебных действий по ступеням общего образования</w:t>
            </w:r>
          </w:p>
        </w:tc>
        <w:tc>
          <w:tcPr>
            <w:tcW w:w="660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Принятие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tc>
      </w:tr>
      <w:tr w:rsidR="005E3825" w:rsidRPr="005E3825" w:rsidTr="00C963F5">
        <w:trPr>
          <w:jc w:val="center"/>
        </w:trPr>
        <w:tc>
          <w:tcPr>
            <w:tcW w:w="2943" w:type="dxa"/>
            <w:vMerge/>
          </w:tcPr>
          <w:p w:rsidR="005E3825" w:rsidRPr="005E3825" w:rsidRDefault="005E3825" w:rsidP="005E3825">
            <w:pPr>
              <w:spacing w:line="276" w:lineRule="auto"/>
              <w:contextualSpacing/>
              <w:jc w:val="both"/>
              <w:rPr>
                <w:rFonts w:eastAsia="Calibri"/>
                <w:w w:val="101"/>
                <w:sz w:val="22"/>
                <w:szCs w:val="22"/>
                <w:lang w:eastAsia="en-US"/>
              </w:rPr>
            </w:pPr>
          </w:p>
        </w:tc>
        <w:tc>
          <w:tcPr>
            <w:tcW w:w="6601" w:type="dxa"/>
          </w:tcPr>
          <w:p w:rsidR="005E3825" w:rsidRPr="005E3825" w:rsidRDefault="005E3825" w:rsidP="005E3825">
            <w:pPr>
              <w:spacing w:line="276" w:lineRule="auto"/>
              <w:jc w:val="both"/>
              <w:rPr>
                <w:rFonts w:eastAsia="Calibri"/>
                <w:sz w:val="22"/>
                <w:szCs w:val="22"/>
                <w:lang w:eastAsia="en-US"/>
              </w:rPr>
            </w:pPr>
            <w:proofErr w:type="gramStart"/>
            <w:r w:rsidRPr="005E3825">
              <w:rPr>
                <w:rFonts w:eastAsia="Calibri"/>
                <w:sz w:val="22"/>
                <w:szCs w:val="22"/>
                <w:lang w:eastAsia="en-US"/>
              </w:rPr>
              <w:t>Четкое</w:t>
            </w:r>
            <w:proofErr w:type="gramEnd"/>
            <w:r w:rsidRPr="005E3825">
              <w:rPr>
                <w:rFonts w:eastAsia="Calibri"/>
                <w:sz w:val="22"/>
                <w:szCs w:val="22"/>
                <w:lang w:eastAsia="en-US"/>
              </w:rPr>
              <w:t xml:space="preserve"> представления педагогов о планируемых результатах обучения на каждой ступени;</w:t>
            </w:r>
          </w:p>
        </w:tc>
      </w:tr>
      <w:tr w:rsidR="005E3825" w:rsidRPr="005E3825" w:rsidTr="00C963F5">
        <w:trPr>
          <w:jc w:val="center"/>
        </w:trPr>
        <w:tc>
          <w:tcPr>
            <w:tcW w:w="2943" w:type="dxa"/>
            <w:vMerge/>
          </w:tcPr>
          <w:p w:rsidR="005E3825" w:rsidRPr="005E3825" w:rsidRDefault="005E3825" w:rsidP="005E3825">
            <w:pPr>
              <w:spacing w:line="276" w:lineRule="auto"/>
              <w:contextualSpacing/>
              <w:jc w:val="both"/>
              <w:rPr>
                <w:rFonts w:eastAsia="Calibri"/>
                <w:w w:val="101"/>
                <w:sz w:val="22"/>
                <w:szCs w:val="22"/>
                <w:lang w:eastAsia="en-US"/>
              </w:rPr>
            </w:pPr>
          </w:p>
        </w:tc>
        <w:tc>
          <w:tcPr>
            <w:tcW w:w="660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Целенаправленная деятельность по реализации условий, обеспечивающих развитие УУД  в образовательном процессе (коммуникативные, речевые, регулятивные, </w:t>
            </w:r>
            <w:proofErr w:type="spellStart"/>
            <w:r w:rsidRPr="005E3825">
              <w:rPr>
                <w:rFonts w:eastAsia="Calibri"/>
                <w:sz w:val="22"/>
                <w:szCs w:val="22"/>
                <w:lang w:eastAsia="en-US"/>
              </w:rPr>
              <w:t>общепознавательные</w:t>
            </w:r>
            <w:proofErr w:type="spellEnd"/>
            <w:r w:rsidRPr="005E3825">
              <w:rPr>
                <w:rFonts w:eastAsia="Calibri"/>
                <w:sz w:val="22"/>
                <w:szCs w:val="22"/>
                <w:lang w:eastAsia="en-US"/>
              </w:rPr>
              <w:t>, логические и др.).</w:t>
            </w:r>
          </w:p>
        </w:tc>
      </w:tr>
      <w:tr w:rsidR="005E3825" w:rsidRPr="005E3825" w:rsidTr="00C963F5">
        <w:trPr>
          <w:jc w:val="center"/>
        </w:trPr>
        <w:tc>
          <w:tcPr>
            <w:tcW w:w="2943" w:type="dxa"/>
          </w:tcPr>
          <w:p w:rsidR="005E3825" w:rsidRPr="005E3825" w:rsidRDefault="005E3825" w:rsidP="005E3825">
            <w:pPr>
              <w:spacing w:line="276" w:lineRule="auto"/>
              <w:contextualSpacing/>
              <w:jc w:val="both"/>
              <w:rPr>
                <w:rFonts w:eastAsia="Calibri"/>
                <w:w w:val="101"/>
                <w:sz w:val="22"/>
                <w:szCs w:val="22"/>
                <w:lang w:eastAsia="en-US"/>
              </w:rPr>
            </w:pPr>
          </w:p>
        </w:tc>
        <w:tc>
          <w:tcPr>
            <w:tcW w:w="6601" w:type="dxa"/>
          </w:tcPr>
          <w:p w:rsidR="005E3825" w:rsidRPr="005E3825" w:rsidRDefault="005E3825" w:rsidP="005E3825">
            <w:pPr>
              <w:tabs>
                <w:tab w:val="left" w:leader="dot" w:pos="624"/>
              </w:tabs>
              <w:spacing w:line="276" w:lineRule="auto"/>
              <w:jc w:val="both"/>
              <w:rPr>
                <w:rFonts w:eastAsia="@Arial Unicode MS"/>
                <w:i/>
                <w:iCs/>
                <w:sz w:val="22"/>
                <w:szCs w:val="22"/>
                <w:lang w:eastAsia="en-US"/>
              </w:rPr>
            </w:pPr>
            <w:r w:rsidRPr="005E3825">
              <w:rPr>
                <w:rFonts w:eastAsia="@Arial Unicode MS"/>
                <w:iCs/>
                <w:sz w:val="22"/>
                <w:szCs w:val="22"/>
                <w:lang w:eastAsia="en-US"/>
              </w:rPr>
              <w:t>Обеспечение физической готовности</w:t>
            </w:r>
            <w:r w:rsidRPr="005E3825">
              <w:rPr>
                <w:rFonts w:eastAsia="@Arial Unicode MS"/>
                <w:sz w:val="22"/>
                <w:szCs w:val="22"/>
                <w:lang w:eastAsia="en-US"/>
              </w:rPr>
              <w:t>, определяющейся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tc>
      </w:tr>
      <w:tr w:rsidR="005E3825" w:rsidRPr="005E3825" w:rsidTr="00C963F5">
        <w:trPr>
          <w:jc w:val="center"/>
        </w:trPr>
        <w:tc>
          <w:tcPr>
            <w:tcW w:w="2943" w:type="dxa"/>
          </w:tcPr>
          <w:p w:rsidR="005E3825" w:rsidRPr="005E3825" w:rsidRDefault="005E3825" w:rsidP="005E3825">
            <w:pPr>
              <w:spacing w:line="276" w:lineRule="auto"/>
              <w:contextualSpacing/>
              <w:jc w:val="both"/>
              <w:rPr>
                <w:rFonts w:eastAsia="Calibri"/>
                <w:w w:val="101"/>
                <w:sz w:val="22"/>
                <w:szCs w:val="22"/>
                <w:lang w:eastAsia="en-US"/>
              </w:rPr>
            </w:pPr>
          </w:p>
        </w:tc>
        <w:tc>
          <w:tcPr>
            <w:tcW w:w="6601" w:type="dxa"/>
          </w:tcPr>
          <w:p w:rsidR="005E3825" w:rsidRPr="005E3825" w:rsidRDefault="005E3825" w:rsidP="005E3825">
            <w:pPr>
              <w:widowControl w:val="0"/>
              <w:tabs>
                <w:tab w:val="left" w:leader="dot" w:pos="624"/>
              </w:tabs>
              <w:autoSpaceDE w:val="0"/>
              <w:autoSpaceDN w:val="0"/>
              <w:adjustRightInd w:val="0"/>
              <w:spacing w:line="276" w:lineRule="auto"/>
              <w:jc w:val="both"/>
              <w:rPr>
                <w:rFonts w:eastAsia="@Arial Unicode MS"/>
                <w:sz w:val="22"/>
                <w:szCs w:val="22"/>
              </w:rPr>
            </w:pPr>
            <w:r w:rsidRPr="005E3825">
              <w:rPr>
                <w:rFonts w:eastAsia="@Arial Unicode MS"/>
                <w:sz w:val="22"/>
                <w:szCs w:val="22"/>
              </w:rPr>
              <w:t>Обеспечение психологической готовности,  имеющей следующую структуру: личностная готовность, умственная зрелость и произвольность регуляции поведения и деятельности.</w:t>
            </w:r>
          </w:p>
          <w:p w:rsidR="005E3825" w:rsidRPr="005E3825" w:rsidRDefault="005E3825" w:rsidP="005E3825">
            <w:pPr>
              <w:widowControl w:val="0"/>
              <w:tabs>
                <w:tab w:val="left" w:leader="dot" w:pos="624"/>
              </w:tabs>
              <w:autoSpaceDE w:val="0"/>
              <w:autoSpaceDN w:val="0"/>
              <w:adjustRightInd w:val="0"/>
              <w:spacing w:line="276" w:lineRule="auto"/>
              <w:jc w:val="both"/>
              <w:rPr>
                <w:rFonts w:eastAsia="@Arial Unicode MS"/>
                <w:sz w:val="22"/>
                <w:szCs w:val="22"/>
              </w:rPr>
            </w:pPr>
            <w:r w:rsidRPr="005E3825">
              <w:rPr>
                <w:rFonts w:eastAsia="@Arial Unicode MS"/>
                <w:sz w:val="22"/>
                <w:szCs w:val="22"/>
              </w:rPr>
              <w:t xml:space="preserve">Личностная готовность включает мотивационную готовность, коммуникативную готовность, </w:t>
            </w:r>
            <w:proofErr w:type="spellStart"/>
            <w:r w:rsidRPr="005E3825">
              <w:rPr>
                <w:rFonts w:eastAsia="@Arial Unicode MS"/>
                <w:sz w:val="22"/>
                <w:szCs w:val="22"/>
              </w:rPr>
              <w:t>сформированность</w:t>
            </w:r>
            <w:proofErr w:type="spellEnd"/>
            <w:r w:rsidRPr="005E3825">
              <w:rPr>
                <w:rFonts w:eastAsia="@Arial Unicode MS"/>
                <w:sz w:val="22"/>
                <w:szCs w:val="22"/>
              </w:rPr>
              <w:t xml:space="preserve"> </w:t>
            </w:r>
            <w:proofErr w:type="gramStart"/>
            <w:r w:rsidRPr="005E3825">
              <w:rPr>
                <w:rFonts w:eastAsia="@Arial Unicode MS"/>
                <w:sz w:val="22"/>
                <w:szCs w:val="22"/>
              </w:rPr>
              <w:t>Я-концепции</w:t>
            </w:r>
            <w:proofErr w:type="gramEnd"/>
            <w:r w:rsidRPr="005E3825">
              <w:rPr>
                <w:rFonts w:eastAsia="@Arial Unicode MS"/>
                <w:sz w:val="22"/>
                <w:szCs w:val="22"/>
              </w:rPr>
              <w:t xml:space="preserve"> и самооценки, эмоциональную зрелость.</w:t>
            </w:r>
          </w:p>
          <w:p w:rsidR="005E3825" w:rsidRPr="005E3825" w:rsidRDefault="005E3825" w:rsidP="005E3825">
            <w:pPr>
              <w:widowControl w:val="0"/>
              <w:tabs>
                <w:tab w:val="left" w:leader="dot" w:pos="624"/>
              </w:tabs>
              <w:autoSpaceDE w:val="0"/>
              <w:autoSpaceDN w:val="0"/>
              <w:adjustRightInd w:val="0"/>
              <w:spacing w:line="276" w:lineRule="auto"/>
              <w:jc w:val="both"/>
              <w:rPr>
                <w:rFonts w:eastAsia="@Arial Unicode MS"/>
                <w:sz w:val="22"/>
                <w:szCs w:val="22"/>
              </w:rPr>
            </w:pPr>
            <w:r w:rsidRPr="005E3825">
              <w:rPr>
                <w:rFonts w:eastAsia="@Arial Unicode MS"/>
                <w:sz w:val="22"/>
                <w:szCs w:val="22"/>
              </w:rPr>
              <w:t xml:space="preserve">Умственную зрелость составляет интеллектуальная, речевая готовность и </w:t>
            </w:r>
            <w:proofErr w:type="spellStart"/>
            <w:r w:rsidRPr="005E3825">
              <w:rPr>
                <w:rFonts w:eastAsia="@Arial Unicode MS"/>
                <w:sz w:val="22"/>
                <w:szCs w:val="22"/>
              </w:rPr>
              <w:t>сформированность</w:t>
            </w:r>
            <w:proofErr w:type="spellEnd"/>
            <w:r w:rsidRPr="005E3825">
              <w:rPr>
                <w:rFonts w:eastAsia="@Arial Unicode MS"/>
                <w:sz w:val="22"/>
                <w:szCs w:val="22"/>
              </w:rPr>
              <w:t xml:space="preserve"> восприятия, памяти, внимания, воображения.</w:t>
            </w:r>
          </w:p>
          <w:p w:rsidR="005E3825" w:rsidRPr="005E3825" w:rsidRDefault="005E3825" w:rsidP="005E3825">
            <w:pPr>
              <w:widowControl w:val="0"/>
              <w:tabs>
                <w:tab w:val="left" w:leader="dot" w:pos="624"/>
              </w:tabs>
              <w:autoSpaceDE w:val="0"/>
              <w:autoSpaceDN w:val="0"/>
              <w:adjustRightInd w:val="0"/>
              <w:spacing w:line="276" w:lineRule="auto"/>
              <w:jc w:val="both"/>
              <w:rPr>
                <w:sz w:val="22"/>
                <w:szCs w:val="22"/>
              </w:rPr>
            </w:pPr>
            <w:r w:rsidRPr="005E3825">
              <w:rPr>
                <w:rFonts w:eastAsia="@Arial Unicode MS"/>
                <w:sz w:val="22"/>
                <w:szCs w:val="22"/>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w:t>
            </w:r>
          </w:p>
        </w:tc>
      </w:tr>
      <w:tr w:rsidR="005E3825" w:rsidRPr="005E3825" w:rsidTr="00C963F5">
        <w:trPr>
          <w:jc w:val="center"/>
        </w:trPr>
        <w:tc>
          <w:tcPr>
            <w:tcW w:w="2943" w:type="dxa"/>
          </w:tcPr>
          <w:p w:rsidR="005E3825" w:rsidRPr="005E3825" w:rsidRDefault="005E3825" w:rsidP="005E3825">
            <w:pPr>
              <w:spacing w:line="276" w:lineRule="auto"/>
              <w:contextualSpacing/>
              <w:jc w:val="both"/>
              <w:rPr>
                <w:rFonts w:eastAsia="Calibri"/>
                <w:w w:val="101"/>
                <w:sz w:val="22"/>
                <w:szCs w:val="22"/>
                <w:lang w:eastAsia="en-US"/>
              </w:rPr>
            </w:pPr>
          </w:p>
        </w:tc>
        <w:tc>
          <w:tcPr>
            <w:tcW w:w="6601" w:type="dxa"/>
          </w:tcPr>
          <w:p w:rsidR="005E3825" w:rsidRPr="005E3825" w:rsidRDefault="005E3825" w:rsidP="005E3825">
            <w:pPr>
              <w:spacing w:line="276" w:lineRule="auto"/>
              <w:jc w:val="both"/>
              <w:rPr>
                <w:rFonts w:eastAsia="Calibri"/>
                <w:sz w:val="22"/>
                <w:szCs w:val="22"/>
                <w:lang w:eastAsia="en-US"/>
              </w:rPr>
            </w:pPr>
            <w:r w:rsidRPr="005E3825">
              <w:rPr>
                <w:rFonts w:eastAsia="@Arial Unicode MS"/>
                <w:sz w:val="22"/>
                <w:szCs w:val="22"/>
                <w:lang w:eastAsia="en-US"/>
              </w:rPr>
              <w:t xml:space="preserve">Обеспечение готовности </w:t>
            </w:r>
            <w:proofErr w:type="gramStart"/>
            <w:r w:rsidRPr="005E3825">
              <w:rPr>
                <w:rFonts w:eastAsia="@Arial Unicode MS"/>
                <w:sz w:val="22"/>
                <w:szCs w:val="22"/>
                <w:lang w:eastAsia="en-US"/>
              </w:rPr>
              <w:t>обучающихся</w:t>
            </w:r>
            <w:proofErr w:type="gramEnd"/>
            <w:r w:rsidRPr="005E3825">
              <w:rPr>
                <w:rFonts w:eastAsia="@Arial Unicode MS"/>
                <w:sz w:val="22"/>
                <w:szCs w:val="22"/>
                <w:lang w:eastAsia="en-US"/>
              </w:rPr>
              <w:t xml:space="preserve"> к успешному включению в учебную деятельность нового, более сложного уровня</w:t>
            </w:r>
          </w:p>
        </w:tc>
      </w:tr>
      <w:tr w:rsidR="005E3825" w:rsidRPr="005E3825" w:rsidTr="00C963F5">
        <w:trPr>
          <w:jc w:val="center"/>
        </w:trPr>
        <w:tc>
          <w:tcPr>
            <w:tcW w:w="2943" w:type="dxa"/>
          </w:tcPr>
          <w:p w:rsidR="005E3825" w:rsidRPr="005E3825" w:rsidRDefault="005E3825" w:rsidP="005E3825">
            <w:pPr>
              <w:spacing w:line="276" w:lineRule="auto"/>
              <w:contextualSpacing/>
              <w:jc w:val="both"/>
              <w:rPr>
                <w:rFonts w:eastAsia="Calibri"/>
                <w:w w:val="101"/>
                <w:sz w:val="22"/>
                <w:szCs w:val="22"/>
                <w:lang w:eastAsia="en-US"/>
              </w:rPr>
            </w:pPr>
          </w:p>
        </w:tc>
        <w:tc>
          <w:tcPr>
            <w:tcW w:w="6601" w:type="dxa"/>
          </w:tcPr>
          <w:p w:rsidR="005E3825" w:rsidRPr="005E3825" w:rsidRDefault="005E3825" w:rsidP="005E3825">
            <w:pPr>
              <w:spacing w:line="276" w:lineRule="auto"/>
              <w:jc w:val="both"/>
              <w:rPr>
                <w:rFonts w:eastAsia="Calibri"/>
                <w:sz w:val="22"/>
                <w:szCs w:val="22"/>
                <w:lang w:eastAsia="en-US"/>
              </w:rPr>
            </w:pPr>
            <w:r w:rsidRPr="005E3825">
              <w:rPr>
                <w:rFonts w:eastAsia="@Arial Unicode MS"/>
                <w:sz w:val="22"/>
                <w:szCs w:val="22"/>
                <w:lang w:eastAsia="en-US"/>
              </w:rPr>
              <w:t>Обеспечение преемственности методов и содержания обучения</w:t>
            </w:r>
          </w:p>
        </w:tc>
      </w:tr>
      <w:tr w:rsidR="005E3825" w:rsidRPr="005E3825" w:rsidTr="00C963F5">
        <w:trPr>
          <w:jc w:val="center"/>
        </w:trPr>
        <w:tc>
          <w:tcPr>
            <w:tcW w:w="2943" w:type="dxa"/>
          </w:tcPr>
          <w:p w:rsidR="005E3825" w:rsidRPr="005E3825" w:rsidRDefault="005E3825" w:rsidP="005E3825">
            <w:pPr>
              <w:spacing w:line="276" w:lineRule="auto"/>
              <w:contextualSpacing/>
              <w:jc w:val="both"/>
              <w:rPr>
                <w:rFonts w:eastAsia="Calibri"/>
                <w:w w:val="101"/>
                <w:sz w:val="22"/>
                <w:szCs w:val="22"/>
                <w:lang w:eastAsia="en-US"/>
              </w:rPr>
            </w:pPr>
          </w:p>
        </w:tc>
        <w:tc>
          <w:tcPr>
            <w:tcW w:w="6601" w:type="dxa"/>
          </w:tcPr>
          <w:p w:rsidR="005E3825" w:rsidRPr="005E3825" w:rsidRDefault="005E3825" w:rsidP="005E3825">
            <w:pPr>
              <w:spacing w:line="276" w:lineRule="auto"/>
              <w:jc w:val="both"/>
              <w:rPr>
                <w:rFonts w:eastAsia="@Arial Unicode MS"/>
                <w:sz w:val="22"/>
                <w:szCs w:val="22"/>
                <w:lang w:eastAsia="en-US"/>
              </w:rPr>
            </w:pPr>
            <w:r w:rsidRPr="005E3825">
              <w:rPr>
                <w:rFonts w:eastAsia="@Arial Unicode MS"/>
                <w:sz w:val="22"/>
                <w:szCs w:val="22"/>
                <w:lang w:eastAsia="en-US"/>
              </w:rPr>
              <w:t xml:space="preserve">Обеспечение адаптации </w:t>
            </w:r>
            <w:proofErr w:type="gramStart"/>
            <w:r w:rsidRPr="005E3825">
              <w:rPr>
                <w:rFonts w:eastAsia="@Arial Unicode MS"/>
                <w:sz w:val="22"/>
                <w:szCs w:val="22"/>
                <w:lang w:eastAsia="en-US"/>
              </w:rPr>
              <w:t>обучающихся</w:t>
            </w:r>
            <w:proofErr w:type="gramEnd"/>
            <w:r w:rsidRPr="005E3825">
              <w:rPr>
                <w:rFonts w:eastAsia="@Arial Unicode MS"/>
                <w:sz w:val="22"/>
                <w:szCs w:val="22"/>
                <w:lang w:eastAsia="en-US"/>
              </w:rPr>
              <w:t xml:space="preserve"> к новой организации процесса и содержания обучения (предметная система, разные преподаватели и т. д.);</w:t>
            </w:r>
          </w:p>
        </w:tc>
      </w:tr>
      <w:tr w:rsidR="005E3825" w:rsidRPr="005E3825" w:rsidTr="00C963F5">
        <w:trPr>
          <w:jc w:val="center"/>
        </w:trPr>
        <w:tc>
          <w:tcPr>
            <w:tcW w:w="2943" w:type="dxa"/>
          </w:tcPr>
          <w:p w:rsidR="005E3825" w:rsidRPr="005E3825" w:rsidRDefault="005E3825" w:rsidP="005E3825">
            <w:pPr>
              <w:spacing w:line="276" w:lineRule="auto"/>
              <w:contextualSpacing/>
              <w:jc w:val="both"/>
              <w:rPr>
                <w:rFonts w:eastAsia="Calibri"/>
                <w:w w:val="101"/>
                <w:sz w:val="22"/>
                <w:szCs w:val="22"/>
                <w:lang w:eastAsia="en-US"/>
              </w:rPr>
            </w:pPr>
          </w:p>
        </w:tc>
        <w:tc>
          <w:tcPr>
            <w:tcW w:w="6601" w:type="dxa"/>
          </w:tcPr>
          <w:p w:rsidR="005E3825" w:rsidRPr="005E3825" w:rsidRDefault="005E3825" w:rsidP="005E3825">
            <w:pPr>
              <w:spacing w:line="276" w:lineRule="auto"/>
              <w:jc w:val="both"/>
              <w:rPr>
                <w:rFonts w:eastAsia="@Arial Unicode MS"/>
                <w:sz w:val="22"/>
                <w:szCs w:val="22"/>
                <w:lang w:eastAsia="en-US"/>
              </w:rPr>
            </w:pPr>
            <w:r w:rsidRPr="005E3825">
              <w:rPr>
                <w:rFonts w:eastAsia="@Arial Unicode MS"/>
                <w:sz w:val="22"/>
                <w:szCs w:val="22"/>
                <w:lang w:eastAsia="en-US"/>
              </w:rPr>
              <w:t>Учет совпадения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tc>
      </w:tr>
      <w:tr w:rsidR="005E3825" w:rsidRPr="005E3825" w:rsidTr="00C963F5">
        <w:trPr>
          <w:jc w:val="center"/>
        </w:trPr>
        <w:tc>
          <w:tcPr>
            <w:tcW w:w="2943" w:type="dxa"/>
          </w:tcPr>
          <w:p w:rsidR="005E3825" w:rsidRPr="005E3825" w:rsidRDefault="005E3825" w:rsidP="005E3825">
            <w:pPr>
              <w:spacing w:line="276" w:lineRule="auto"/>
              <w:contextualSpacing/>
              <w:jc w:val="both"/>
              <w:rPr>
                <w:rFonts w:eastAsia="Calibri"/>
                <w:w w:val="101"/>
                <w:sz w:val="22"/>
                <w:szCs w:val="22"/>
                <w:lang w:eastAsia="en-US"/>
              </w:rPr>
            </w:pPr>
          </w:p>
        </w:tc>
        <w:tc>
          <w:tcPr>
            <w:tcW w:w="6601" w:type="dxa"/>
          </w:tcPr>
          <w:p w:rsidR="005E3825" w:rsidRPr="005E3825" w:rsidRDefault="005E3825" w:rsidP="005E3825">
            <w:pPr>
              <w:tabs>
                <w:tab w:val="left" w:leader="dot" w:pos="624"/>
              </w:tabs>
              <w:spacing w:line="276" w:lineRule="auto"/>
              <w:jc w:val="both"/>
              <w:rPr>
                <w:rFonts w:eastAsia="@Arial Unicode MS"/>
                <w:sz w:val="22"/>
                <w:szCs w:val="22"/>
                <w:lang w:eastAsia="en-US"/>
              </w:rPr>
            </w:pPr>
            <w:r w:rsidRPr="005E3825">
              <w:rPr>
                <w:rFonts w:eastAsia="@Arial Unicode MS"/>
                <w:sz w:val="22"/>
                <w:szCs w:val="22"/>
                <w:lang w:eastAsia="en-US"/>
              </w:rPr>
              <w:t xml:space="preserve">Обеспечение готовности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5E3825">
              <w:rPr>
                <w:rFonts w:eastAsia="@Arial Unicode MS"/>
                <w:sz w:val="22"/>
                <w:szCs w:val="22"/>
                <w:lang w:eastAsia="en-US"/>
              </w:rPr>
              <w:t>сформированности</w:t>
            </w:r>
            <w:proofErr w:type="spellEnd"/>
            <w:r w:rsidRPr="005E3825">
              <w:rPr>
                <w:rFonts w:eastAsia="@Arial Unicode MS"/>
                <w:sz w:val="22"/>
                <w:szCs w:val="22"/>
                <w:lang w:eastAsia="en-US"/>
              </w:rPr>
              <w:t xml:space="preserve"> структурных компонентов учебной деятельности (мотивы, учебные действия, контроль, оценка);</w:t>
            </w:r>
          </w:p>
        </w:tc>
      </w:tr>
      <w:tr w:rsidR="005E3825" w:rsidRPr="005E3825" w:rsidTr="00C963F5">
        <w:trPr>
          <w:jc w:val="center"/>
        </w:trPr>
        <w:tc>
          <w:tcPr>
            <w:tcW w:w="2943" w:type="dxa"/>
          </w:tcPr>
          <w:p w:rsidR="005E3825" w:rsidRPr="005E3825" w:rsidRDefault="005E3825" w:rsidP="005E3825">
            <w:pPr>
              <w:spacing w:line="276" w:lineRule="auto"/>
              <w:contextualSpacing/>
              <w:jc w:val="both"/>
              <w:rPr>
                <w:rFonts w:eastAsia="Calibri"/>
                <w:w w:val="101"/>
                <w:sz w:val="22"/>
                <w:szCs w:val="22"/>
                <w:lang w:eastAsia="en-US"/>
              </w:rPr>
            </w:pPr>
          </w:p>
        </w:tc>
        <w:tc>
          <w:tcPr>
            <w:tcW w:w="6601" w:type="dxa"/>
          </w:tcPr>
          <w:p w:rsidR="005E3825" w:rsidRPr="005E3825" w:rsidRDefault="005E3825" w:rsidP="005E3825">
            <w:pPr>
              <w:tabs>
                <w:tab w:val="left" w:leader="dot" w:pos="624"/>
              </w:tabs>
              <w:spacing w:line="276" w:lineRule="auto"/>
              <w:jc w:val="both"/>
              <w:rPr>
                <w:rFonts w:eastAsia="@Arial Unicode MS"/>
                <w:sz w:val="22"/>
                <w:szCs w:val="22"/>
                <w:lang w:eastAsia="en-US"/>
              </w:rPr>
            </w:pPr>
            <w:r w:rsidRPr="005E3825">
              <w:rPr>
                <w:rFonts w:eastAsia="@Arial Unicode MS"/>
                <w:sz w:val="22"/>
                <w:szCs w:val="22"/>
                <w:lang w:eastAsia="en-US"/>
              </w:rPr>
              <w:t>Обеспечение готовности к переходу с родного языка на русский язык обучения.</w:t>
            </w:r>
          </w:p>
        </w:tc>
      </w:tr>
    </w:tbl>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5E3825" w:rsidRPr="005E3825" w:rsidRDefault="005E3825" w:rsidP="005E3825">
      <w:pPr>
        <w:spacing w:line="276" w:lineRule="auto"/>
        <w:ind w:firstLine="567"/>
        <w:jc w:val="both"/>
        <w:rPr>
          <w:rFonts w:eastAsia="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4849"/>
      </w:tblGrid>
      <w:tr w:rsidR="005E3825" w:rsidRPr="005E3825" w:rsidTr="00C963F5">
        <w:trPr>
          <w:jc w:val="center"/>
        </w:trPr>
        <w:tc>
          <w:tcPr>
            <w:tcW w:w="4418" w:type="dxa"/>
            <w:shd w:val="clear" w:color="auto" w:fill="FFFFFF"/>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Результаты развития УУД</w:t>
            </w:r>
          </w:p>
        </w:tc>
        <w:tc>
          <w:tcPr>
            <w:tcW w:w="4849" w:type="dxa"/>
            <w:shd w:val="clear" w:color="auto" w:fill="FFFFFF"/>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Значение для обучения</w:t>
            </w:r>
          </w:p>
        </w:tc>
      </w:tr>
      <w:tr w:rsidR="005E3825" w:rsidRPr="005E3825" w:rsidTr="00C963F5">
        <w:trPr>
          <w:jc w:val="center"/>
        </w:trPr>
        <w:tc>
          <w:tcPr>
            <w:tcW w:w="4418"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Адекватная школьная мотивация.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Мотивация достижения.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Развитие основ гражданской идентичности.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Рефлексивная адекватная самооценка</w:t>
            </w:r>
          </w:p>
        </w:tc>
        <w:tc>
          <w:tcPr>
            <w:tcW w:w="484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Обучение в зоне ближайшего развития ребенка. Адекватная оценка учащимся  границ «знания и незнания». Достаточно </w:t>
            </w:r>
            <w:proofErr w:type="gramStart"/>
            <w:r w:rsidRPr="005E3825">
              <w:rPr>
                <w:rFonts w:eastAsia="Calibri"/>
                <w:sz w:val="22"/>
                <w:szCs w:val="22"/>
                <w:lang w:eastAsia="en-US"/>
              </w:rPr>
              <w:t>высокая</w:t>
            </w:r>
            <w:proofErr w:type="gramEnd"/>
            <w:r w:rsidRPr="005E3825">
              <w:rPr>
                <w:rFonts w:eastAsia="Calibri"/>
                <w:sz w:val="22"/>
                <w:szCs w:val="22"/>
                <w:lang w:eastAsia="en-US"/>
              </w:rPr>
              <w:t xml:space="preserve"> </w:t>
            </w:r>
            <w:proofErr w:type="spellStart"/>
            <w:r w:rsidRPr="005E3825">
              <w:rPr>
                <w:rFonts w:eastAsia="Calibri"/>
                <w:sz w:val="22"/>
                <w:szCs w:val="22"/>
                <w:lang w:eastAsia="en-US"/>
              </w:rPr>
              <w:t>самоэффективность</w:t>
            </w:r>
            <w:proofErr w:type="spellEnd"/>
            <w:r w:rsidRPr="005E3825">
              <w:rPr>
                <w:rFonts w:eastAsia="Calibri"/>
                <w:sz w:val="22"/>
                <w:szCs w:val="22"/>
                <w:lang w:eastAsia="en-US"/>
              </w:rPr>
              <w:t xml:space="preserve"> в форме принятия учебной цели и работы над ее достижением.</w:t>
            </w:r>
          </w:p>
        </w:tc>
      </w:tr>
      <w:tr w:rsidR="005E3825" w:rsidRPr="005E3825" w:rsidTr="00C963F5">
        <w:trPr>
          <w:jc w:val="center"/>
        </w:trPr>
        <w:tc>
          <w:tcPr>
            <w:tcW w:w="4418" w:type="dxa"/>
          </w:tcPr>
          <w:p w:rsidR="005E3825" w:rsidRPr="005E3825" w:rsidRDefault="005E3825" w:rsidP="005E3825">
            <w:pPr>
              <w:spacing w:line="276" w:lineRule="auto"/>
              <w:jc w:val="both"/>
              <w:rPr>
                <w:rFonts w:eastAsia="Calibri"/>
                <w:sz w:val="22"/>
                <w:szCs w:val="22"/>
                <w:lang w:eastAsia="en-US"/>
              </w:rPr>
            </w:pPr>
            <w:proofErr w:type="gramStart"/>
            <w:r w:rsidRPr="005E3825">
              <w:rPr>
                <w:rFonts w:eastAsia="Calibri"/>
                <w:sz w:val="22"/>
                <w:szCs w:val="22"/>
                <w:lang w:eastAsia="en-US"/>
              </w:rPr>
              <w:t>Функционально-структурная</w:t>
            </w:r>
            <w:proofErr w:type="gramEnd"/>
            <w:r w:rsidRPr="005E3825">
              <w:rPr>
                <w:rFonts w:eastAsia="Calibri"/>
                <w:sz w:val="22"/>
                <w:szCs w:val="22"/>
                <w:lang w:eastAsia="en-US"/>
              </w:rPr>
              <w:t xml:space="preserve"> </w:t>
            </w:r>
            <w:proofErr w:type="spellStart"/>
            <w:r w:rsidRPr="005E3825">
              <w:rPr>
                <w:rFonts w:eastAsia="Calibri"/>
                <w:sz w:val="22"/>
                <w:szCs w:val="22"/>
                <w:lang w:eastAsia="en-US"/>
              </w:rPr>
              <w:t>сформированность</w:t>
            </w:r>
            <w:proofErr w:type="spellEnd"/>
            <w:r w:rsidRPr="005E3825">
              <w:rPr>
                <w:rFonts w:eastAsia="Calibri"/>
                <w:sz w:val="22"/>
                <w:szCs w:val="22"/>
                <w:lang w:eastAsia="en-US"/>
              </w:rPr>
              <w:t xml:space="preserve"> учебной деятельности. Произвольность восприятия, внимания,  памяти, воображения.</w:t>
            </w:r>
          </w:p>
        </w:tc>
        <w:tc>
          <w:tcPr>
            <w:tcW w:w="484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Высокая успешность в усвоении учебного содержания. Создание предпосылок для дальнейшего перехода к самообразованию.</w:t>
            </w:r>
          </w:p>
        </w:tc>
      </w:tr>
      <w:tr w:rsidR="005E3825" w:rsidRPr="005E3825" w:rsidTr="00C963F5">
        <w:trPr>
          <w:jc w:val="center"/>
        </w:trPr>
        <w:tc>
          <w:tcPr>
            <w:tcW w:w="4418"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Внутренний план действия</w:t>
            </w:r>
          </w:p>
        </w:tc>
        <w:tc>
          <w:tcPr>
            <w:tcW w:w="484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Способность действовать «в уме». Отрыв слова от предмета, достижение нового уровня обобщения.</w:t>
            </w:r>
          </w:p>
        </w:tc>
      </w:tr>
      <w:tr w:rsidR="005E3825" w:rsidRPr="005E3825" w:rsidTr="00C963F5">
        <w:trPr>
          <w:jc w:val="center"/>
        </w:trPr>
        <w:tc>
          <w:tcPr>
            <w:tcW w:w="4418"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Рефлексия – осознание учащимся содержания, последовательности и оснований действий</w:t>
            </w:r>
          </w:p>
        </w:tc>
        <w:tc>
          <w:tcPr>
            <w:tcW w:w="484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Осознанность и критичность учебных действий. </w:t>
            </w:r>
          </w:p>
        </w:tc>
      </w:tr>
    </w:tbl>
    <w:p w:rsidR="005E3825" w:rsidRPr="005E3825" w:rsidRDefault="005E3825" w:rsidP="005E3825">
      <w:pPr>
        <w:spacing w:line="276" w:lineRule="auto"/>
        <w:ind w:firstLine="567"/>
        <w:jc w:val="both"/>
        <w:rPr>
          <w:rFonts w:eastAsia="Calibri"/>
          <w:b/>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ind w:firstLine="567"/>
        <w:rPr>
          <w:rFonts w:eastAsia="@Arial Unicode MS"/>
          <w:b/>
          <w:bCs/>
          <w:sz w:val="22"/>
          <w:szCs w:val="22"/>
        </w:rPr>
      </w:pPr>
    </w:p>
    <w:p w:rsidR="005E3825" w:rsidRPr="005E3825" w:rsidRDefault="005E3825" w:rsidP="005E3825">
      <w:pPr>
        <w:widowControl w:val="0"/>
        <w:autoSpaceDE w:val="0"/>
        <w:autoSpaceDN w:val="0"/>
        <w:adjustRightInd w:val="0"/>
        <w:spacing w:line="276" w:lineRule="auto"/>
        <w:rPr>
          <w:b/>
          <w:bCs/>
          <w:sz w:val="22"/>
          <w:szCs w:val="22"/>
        </w:rPr>
      </w:pPr>
      <w:r w:rsidRPr="005E3825">
        <w:rPr>
          <w:rFonts w:eastAsia="@Arial Unicode MS"/>
          <w:b/>
          <w:bCs/>
          <w:sz w:val="22"/>
          <w:szCs w:val="22"/>
        </w:rPr>
        <w:t>2.2.</w:t>
      </w:r>
      <w:r w:rsidRPr="005E3825">
        <w:rPr>
          <w:b/>
          <w:bCs/>
          <w:sz w:val="22"/>
          <w:szCs w:val="22"/>
        </w:rPr>
        <w:t xml:space="preserve"> Программы отдельных учебных предметов, курсов (смотри в рабочих программах)</w:t>
      </w:r>
    </w:p>
    <w:p w:rsidR="005E3825" w:rsidRPr="005E3825" w:rsidRDefault="005E3825" w:rsidP="005E3825">
      <w:pPr>
        <w:widowControl w:val="0"/>
        <w:autoSpaceDE w:val="0"/>
        <w:autoSpaceDN w:val="0"/>
        <w:adjustRightInd w:val="0"/>
        <w:spacing w:line="276" w:lineRule="auto"/>
        <w:ind w:firstLine="567"/>
        <w:rPr>
          <w:b/>
          <w:bCs/>
          <w:sz w:val="22"/>
          <w:szCs w:val="22"/>
        </w:rPr>
      </w:pPr>
    </w:p>
    <w:p w:rsidR="005E3825" w:rsidRPr="005E3825" w:rsidRDefault="005E3825" w:rsidP="005E3825">
      <w:pPr>
        <w:widowControl w:val="0"/>
        <w:autoSpaceDE w:val="0"/>
        <w:autoSpaceDN w:val="0"/>
        <w:adjustRightInd w:val="0"/>
        <w:spacing w:line="276" w:lineRule="auto"/>
        <w:rPr>
          <w:bCs/>
          <w:sz w:val="22"/>
          <w:szCs w:val="22"/>
        </w:rPr>
      </w:pPr>
      <w:r w:rsidRPr="005E3825">
        <w:rPr>
          <w:bCs/>
          <w:sz w:val="22"/>
          <w:szCs w:val="22"/>
        </w:rPr>
        <w:t>Для реализации образовательной программы учителями разработаны рабочие программы по следующим предметам и курсам:</w:t>
      </w:r>
    </w:p>
    <w:p w:rsidR="005E3825" w:rsidRPr="005E3825" w:rsidRDefault="005E3825" w:rsidP="005E3825">
      <w:pPr>
        <w:widowControl w:val="0"/>
        <w:autoSpaceDE w:val="0"/>
        <w:autoSpaceDN w:val="0"/>
        <w:adjustRightInd w:val="0"/>
        <w:spacing w:line="276" w:lineRule="auto"/>
        <w:ind w:firstLine="567"/>
        <w:rPr>
          <w:bCs/>
          <w:sz w:val="22"/>
          <w:szCs w:val="22"/>
        </w:rPr>
      </w:pPr>
    </w:p>
    <w:tbl>
      <w:tblPr>
        <w:tblpPr w:leftFromText="180" w:rightFromText="180" w:vertAnchor="text" w:horzAnchor="page" w:tblpX="1505" w:tblpY="167"/>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245"/>
      </w:tblGrid>
      <w:tr w:rsidR="005E3825" w:rsidRPr="005E3825" w:rsidTr="00C963F5">
        <w:trPr>
          <w:trHeight w:val="491"/>
        </w:trPr>
        <w:tc>
          <w:tcPr>
            <w:tcW w:w="534" w:type="dxa"/>
            <w:vMerge w:val="restart"/>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proofErr w:type="gramStart"/>
            <w:r w:rsidRPr="005E3825">
              <w:rPr>
                <w:bCs/>
                <w:sz w:val="22"/>
                <w:szCs w:val="22"/>
                <w:lang w:eastAsia="en-US"/>
              </w:rPr>
              <w:t>п</w:t>
            </w:r>
            <w:proofErr w:type="gramEnd"/>
            <w:r w:rsidRPr="005E3825">
              <w:rPr>
                <w:bCs/>
                <w:sz w:val="22"/>
                <w:szCs w:val="22"/>
                <w:lang w:eastAsia="en-US"/>
              </w:rPr>
              <w:t>/п</w:t>
            </w:r>
          </w:p>
        </w:tc>
        <w:tc>
          <w:tcPr>
            <w:tcW w:w="3543" w:type="dxa"/>
            <w:vMerge w:val="restart"/>
            <w:tcBorders>
              <w:righ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Ф.И.О.(полностью)</w:t>
            </w:r>
          </w:p>
        </w:tc>
        <w:tc>
          <w:tcPr>
            <w:tcW w:w="5245" w:type="dxa"/>
            <w:vMerge w:val="restart"/>
            <w:tcBorders>
              <w:left w:val="single" w:sz="4" w:space="0" w:color="auto"/>
            </w:tcBorders>
          </w:tcPr>
          <w:p w:rsidR="005E3825" w:rsidRPr="005E3825" w:rsidRDefault="005E3825" w:rsidP="005E3825">
            <w:pPr>
              <w:widowControl w:val="0"/>
              <w:autoSpaceDE w:val="0"/>
              <w:autoSpaceDN w:val="0"/>
              <w:adjustRightInd w:val="0"/>
              <w:spacing w:after="200" w:line="276" w:lineRule="auto"/>
              <w:ind w:right="-108"/>
              <w:jc w:val="center"/>
              <w:rPr>
                <w:bCs/>
                <w:sz w:val="22"/>
                <w:szCs w:val="22"/>
                <w:lang w:eastAsia="en-US"/>
              </w:rPr>
            </w:pPr>
            <w:r w:rsidRPr="005E3825">
              <w:rPr>
                <w:bCs/>
                <w:sz w:val="22"/>
                <w:szCs w:val="22"/>
                <w:lang w:eastAsia="en-US"/>
              </w:rPr>
              <w:t>Занимаемая должность</w:t>
            </w:r>
          </w:p>
        </w:tc>
      </w:tr>
      <w:tr w:rsidR="005E3825" w:rsidRPr="005E3825" w:rsidTr="00C963F5">
        <w:trPr>
          <w:trHeight w:val="491"/>
        </w:trPr>
        <w:tc>
          <w:tcPr>
            <w:tcW w:w="534" w:type="dxa"/>
            <w:vMerge/>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p>
        </w:tc>
        <w:tc>
          <w:tcPr>
            <w:tcW w:w="3543" w:type="dxa"/>
            <w:vMerge/>
            <w:tcBorders>
              <w:righ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p>
        </w:tc>
        <w:tc>
          <w:tcPr>
            <w:tcW w:w="5245" w:type="dxa"/>
            <w:vMerge/>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1</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Голомарева</w:t>
            </w:r>
            <w:proofErr w:type="spellEnd"/>
            <w:r w:rsidRPr="005E3825">
              <w:rPr>
                <w:bCs/>
                <w:sz w:val="22"/>
                <w:szCs w:val="22"/>
                <w:lang w:eastAsia="en-US"/>
              </w:rPr>
              <w:t xml:space="preserve"> Татьяна Егоровна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Рабочая программа по якутскому языку, КНРС (Я)</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2</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Евстифеева Екатерина Анатольевна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Рабочая программа по русскому языку, литературе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3</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Егорова Оксана Львовна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ind w:left="-108" w:firstLine="108"/>
              <w:jc w:val="center"/>
              <w:rPr>
                <w:bCs/>
                <w:sz w:val="22"/>
                <w:szCs w:val="22"/>
                <w:lang w:eastAsia="en-US"/>
              </w:rPr>
            </w:pPr>
            <w:r w:rsidRPr="005E3825">
              <w:rPr>
                <w:bCs/>
                <w:sz w:val="22"/>
                <w:szCs w:val="22"/>
                <w:lang w:eastAsia="en-US"/>
              </w:rPr>
              <w:t>Рабочая программа по истории,  обществознанию,  ОДНК, РНК, экологии</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4</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Одинцова Елена Юрьевна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Рабочая программа по математике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5</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 xml:space="preserve">Корчагина Влада </w:t>
            </w:r>
            <w:proofErr w:type="spellStart"/>
            <w:r w:rsidRPr="005E3825">
              <w:rPr>
                <w:bCs/>
                <w:sz w:val="22"/>
                <w:szCs w:val="22"/>
                <w:lang w:eastAsia="en-US"/>
              </w:rPr>
              <w:t>Владиленовна</w:t>
            </w:r>
            <w:proofErr w:type="spellEnd"/>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Рабочая программа по биологии, химии, экологии</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6</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Урвачева</w:t>
            </w:r>
            <w:proofErr w:type="spellEnd"/>
            <w:r w:rsidRPr="005E3825">
              <w:rPr>
                <w:bCs/>
                <w:sz w:val="22"/>
                <w:szCs w:val="22"/>
                <w:lang w:eastAsia="en-US"/>
              </w:rPr>
              <w:t xml:space="preserve"> Людмила Юрьевна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Рабочая программа по географии, физике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7</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Сударенко</w:t>
            </w:r>
            <w:proofErr w:type="spellEnd"/>
            <w:r w:rsidRPr="005E3825">
              <w:rPr>
                <w:bCs/>
                <w:sz w:val="22"/>
                <w:szCs w:val="22"/>
                <w:lang w:eastAsia="en-US"/>
              </w:rPr>
              <w:t xml:space="preserve"> Ольга Юрьевна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 xml:space="preserve">Рабочая программа по </w:t>
            </w:r>
            <w:proofErr w:type="gramStart"/>
            <w:r w:rsidRPr="005E3825">
              <w:rPr>
                <w:bCs/>
                <w:sz w:val="22"/>
                <w:szCs w:val="22"/>
                <w:lang w:eastAsia="en-US"/>
              </w:rPr>
              <w:t>ИЗО</w:t>
            </w:r>
            <w:proofErr w:type="gramEnd"/>
            <w:r w:rsidRPr="005E3825">
              <w:rPr>
                <w:bCs/>
                <w:sz w:val="22"/>
                <w:szCs w:val="22"/>
                <w:lang w:eastAsia="en-US"/>
              </w:rPr>
              <w:t>, черчению, технологии, МХК</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8</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Александров Александр Анатольевич</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Рабочая программа по физкультуре, технологии, ОБЖ</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9</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Семенова Ольга Михайловна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Рабочая программа по музыке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10</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Ремизова Алена Михайловна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Рабочая программа по нач. классам</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11</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Винокурова</w:t>
            </w:r>
            <w:proofErr w:type="spellEnd"/>
            <w:r w:rsidRPr="005E3825">
              <w:rPr>
                <w:bCs/>
                <w:sz w:val="22"/>
                <w:szCs w:val="22"/>
                <w:lang w:eastAsia="en-US"/>
              </w:rPr>
              <w:t xml:space="preserve"> Татьяна Александровна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Рабочая программа по физкультуре, ОБЖ, Час культуры и здоровья</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lastRenderedPageBreak/>
              <w:t>12</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Эверстова</w:t>
            </w:r>
            <w:proofErr w:type="spellEnd"/>
            <w:r w:rsidRPr="005E3825">
              <w:rPr>
                <w:bCs/>
                <w:sz w:val="22"/>
                <w:szCs w:val="22"/>
                <w:lang w:eastAsia="en-US"/>
              </w:rPr>
              <w:t xml:space="preserve"> Анна Ильинична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 xml:space="preserve">Рабочая программа по </w:t>
            </w:r>
            <w:proofErr w:type="spellStart"/>
            <w:proofErr w:type="gramStart"/>
            <w:r w:rsidRPr="005E3825">
              <w:rPr>
                <w:bCs/>
                <w:sz w:val="22"/>
                <w:szCs w:val="22"/>
                <w:lang w:eastAsia="en-US"/>
              </w:rPr>
              <w:t>англ</w:t>
            </w:r>
            <w:proofErr w:type="spellEnd"/>
            <w:proofErr w:type="gramEnd"/>
            <w:r w:rsidRPr="005E3825">
              <w:rPr>
                <w:bCs/>
                <w:sz w:val="22"/>
                <w:szCs w:val="22"/>
                <w:lang w:eastAsia="en-US"/>
              </w:rPr>
              <w:t>/языку, русскому языку, литературе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13</w:t>
            </w:r>
          </w:p>
        </w:tc>
        <w:tc>
          <w:tcPr>
            <w:tcW w:w="3543"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 xml:space="preserve">Захарова </w:t>
            </w:r>
            <w:proofErr w:type="spellStart"/>
            <w:r w:rsidRPr="005E3825">
              <w:rPr>
                <w:bCs/>
                <w:sz w:val="22"/>
                <w:szCs w:val="22"/>
                <w:lang w:eastAsia="en-US"/>
              </w:rPr>
              <w:t>Иванна</w:t>
            </w:r>
            <w:proofErr w:type="spellEnd"/>
            <w:r w:rsidRPr="005E3825">
              <w:rPr>
                <w:bCs/>
                <w:sz w:val="22"/>
                <w:szCs w:val="22"/>
                <w:lang w:eastAsia="en-US"/>
              </w:rPr>
              <w:t xml:space="preserve"> Михайловна</w:t>
            </w:r>
          </w:p>
        </w:tc>
        <w:tc>
          <w:tcPr>
            <w:tcW w:w="524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Рабочая программа по математике</w:t>
            </w:r>
          </w:p>
        </w:tc>
      </w:tr>
    </w:tbl>
    <w:p w:rsidR="005E3825" w:rsidRPr="005E3825" w:rsidRDefault="005E3825" w:rsidP="005E3825">
      <w:pPr>
        <w:widowControl w:val="0"/>
        <w:autoSpaceDE w:val="0"/>
        <w:autoSpaceDN w:val="0"/>
        <w:adjustRightInd w:val="0"/>
        <w:spacing w:line="276" w:lineRule="auto"/>
        <w:ind w:firstLine="567"/>
        <w:rPr>
          <w:bCs/>
          <w:sz w:val="22"/>
          <w:szCs w:val="22"/>
        </w:rPr>
        <w:sectPr w:rsidR="005E3825" w:rsidRPr="005E3825" w:rsidSect="00AB77D8">
          <w:pgSz w:w="11906" w:h="16838"/>
          <w:pgMar w:top="1134" w:right="850" w:bottom="1560" w:left="1135" w:header="708" w:footer="708" w:gutter="0"/>
          <w:cols w:space="708"/>
          <w:docGrid w:linePitch="360"/>
        </w:sectPr>
      </w:pPr>
    </w:p>
    <w:p w:rsidR="005E3825" w:rsidRPr="005E3825" w:rsidRDefault="005E3825" w:rsidP="005E3825">
      <w:pPr>
        <w:widowControl w:val="0"/>
        <w:autoSpaceDE w:val="0"/>
        <w:autoSpaceDN w:val="0"/>
        <w:adjustRightInd w:val="0"/>
        <w:spacing w:line="276" w:lineRule="auto"/>
        <w:ind w:firstLine="567"/>
        <w:jc w:val="both"/>
        <w:rPr>
          <w:rFonts w:eastAsia="@Arial Unicode MS"/>
          <w:b/>
          <w:bCs/>
          <w:sz w:val="22"/>
          <w:szCs w:val="22"/>
        </w:rPr>
      </w:pPr>
      <w:r w:rsidRPr="005E3825">
        <w:rPr>
          <w:rFonts w:eastAsia="@Arial Unicode MS"/>
          <w:b/>
          <w:bCs/>
          <w:sz w:val="22"/>
          <w:szCs w:val="22"/>
        </w:rPr>
        <w:lastRenderedPageBreak/>
        <w:t xml:space="preserve">2.3. ПРОГРАММА ДУХОВНО-НРАВСТВЕННОГО РАЗВИТИЯ И ВОСПИТАНИЯ </w:t>
      </w:r>
    </w:p>
    <w:p w:rsidR="005E3825" w:rsidRPr="005E3825" w:rsidRDefault="005E3825" w:rsidP="005E3825">
      <w:pPr>
        <w:keepNext/>
        <w:keepLines/>
        <w:spacing w:line="276" w:lineRule="auto"/>
        <w:ind w:firstLine="709"/>
        <w:jc w:val="both"/>
        <w:textAlignment w:val="top"/>
        <w:rPr>
          <w:sz w:val="22"/>
          <w:szCs w:val="22"/>
        </w:rPr>
      </w:pPr>
      <w:r w:rsidRPr="005E3825">
        <w:rPr>
          <w:b/>
          <w:bCs/>
          <w:i/>
          <w:sz w:val="22"/>
          <w:szCs w:val="22"/>
        </w:rPr>
        <w:t xml:space="preserve">Духовно-нравственное воспитание </w:t>
      </w:r>
      <w:r w:rsidRPr="005E3825">
        <w:rPr>
          <w:sz w:val="22"/>
          <w:szCs w:val="22"/>
        </w:rPr>
        <w:t>–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E3825" w:rsidRPr="005E3825" w:rsidRDefault="005E3825" w:rsidP="005E3825">
      <w:pPr>
        <w:keepNext/>
        <w:keepLines/>
        <w:spacing w:line="276" w:lineRule="auto"/>
        <w:ind w:firstLine="709"/>
        <w:jc w:val="both"/>
        <w:textAlignment w:val="top"/>
        <w:rPr>
          <w:sz w:val="22"/>
          <w:szCs w:val="22"/>
        </w:rPr>
      </w:pPr>
      <w:r w:rsidRPr="005E3825">
        <w:rPr>
          <w:b/>
          <w:bCs/>
          <w:i/>
          <w:sz w:val="22"/>
          <w:szCs w:val="22"/>
        </w:rPr>
        <w:t xml:space="preserve">Духовно-нравственное развитие </w:t>
      </w:r>
      <w:r w:rsidRPr="005E3825">
        <w:rPr>
          <w:bCs/>
          <w:sz w:val="22"/>
          <w:szCs w:val="22"/>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r w:rsidRPr="005E3825">
        <w:rPr>
          <w:sz w:val="22"/>
          <w:szCs w:val="22"/>
        </w:rPr>
        <w:t>.</w:t>
      </w:r>
    </w:p>
    <w:p w:rsidR="005E3825" w:rsidRPr="005E3825" w:rsidRDefault="005E3825" w:rsidP="005E3825">
      <w:pPr>
        <w:spacing w:line="276" w:lineRule="auto"/>
        <w:ind w:firstLine="709"/>
        <w:jc w:val="both"/>
        <w:textAlignment w:val="top"/>
        <w:rPr>
          <w:sz w:val="22"/>
          <w:szCs w:val="22"/>
        </w:rPr>
      </w:pPr>
      <w:r w:rsidRPr="005E3825">
        <w:rPr>
          <w:b/>
          <w:bCs/>
          <w:sz w:val="22"/>
          <w:szCs w:val="22"/>
        </w:rPr>
        <w:t>Основная педагогическая цель</w:t>
      </w:r>
      <w:r w:rsidRPr="005E3825">
        <w:rPr>
          <w:bCs/>
          <w:sz w:val="22"/>
          <w:szCs w:val="22"/>
        </w:rPr>
        <w:t xml:space="preserve"> — воспитание, со</w:t>
      </w:r>
      <w:r w:rsidRPr="005E3825">
        <w:rPr>
          <w:bCs/>
          <w:sz w:val="22"/>
          <w:szCs w:val="22"/>
        </w:rPr>
        <w:softHyphen/>
        <w:t>циально-педагогическая поддержка становления и разви</w:t>
      </w:r>
      <w:r w:rsidRPr="005E3825">
        <w:rPr>
          <w:bCs/>
          <w:sz w:val="22"/>
          <w:szCs w:val="22"/>
        </w:rPr>
        <w:softHyphen/>
        <w:t>тия высоконравственного, ответственного, инициативного и компетентного гражданина России.</w:t>
      </w:r>
    </w:p>
    <w:p w:rsidR="005E3825" w:rsidRPr="005E3825" w:rsidRDefault="005E3825" w:rsidP="005E3825">
      <w:pPr>
        <w:spacing w:line="276" w:lineRule="auto"/>
        <w:ind w:firstLine="709"/>
        <w:jc w:val="both"/>
        <w:textAlignment w:val="top"/>
        <w:rPr>
          <w:sz w:val="22"/>
          <w:szCs w:val="22"/>
        </w:rPr>
      </w:pPr>
      <w:r w:rsidRPr="005E3825">
        <w:rPr>
          <w:sz w:val="22"/>
          <w:szCs w:val="22"/>
        </w:rPr>
        <w:t>В Концепции такой идеал обоснован и сформулирована высшая цель образования —</w:t>
      </w:r>
      <w:r w:rsidRPr="005E3825">
        <w:rPr>
          <w:b/>
          <w:bCs/>
          <w:sz w:val="22"/>
          <w:szCs w:val="22"/>
        </w:rPr>
        <w:t xml:space="preserve"> </w:t>
      </w:r>
      <w:r w:rsidRPr="005E3825">
        <w:rPr>
          <w:bCs/>
          <w:sz w:val="22"/>
          <w:szCs w:val="22"/>
        </w:rPr>
        <w:t>высоконравственный, творчес</w:t>
      </w:r>
      <w:r w:rsidRPr="005E3825">
        <w:rPr>
          <w:bCs/>
          <w:sz w:val="22"/>
          <w:szCs w:val="22"/>
        </w:rPr>
        <w:softHyphen/>
        <w:t>кий, компетентный гражданин России, принимающий судьбу Отечества как свою личную, осознающий ответ</w:t>
      </w:r>
      <w:r w:rsidRPr="005E3825">
        <w:rPr>
          <w:bCs/>
          <w:sz w:val="22"/>
          <w:szCs w:val="22"/>
        </w:rPr>
        <w:softHyphen/>
        <w:t>ственность за настоящее и будущее своей страны, уко</w:t>
      </w:r>
      <w:r w:rsidRPr="005E3825">
        <w:rPr>
          <w:bCs/>
          <w:sz w:val="22"/>
          <w:szCs w:val="22"/>
        </w:rPr>
        <w:softHyphen/>
        <w:t>ренённый в духовных и культурных традициях многона</w:t>
      </w:r>
      <w:r w:rsidRPr="005E3825">
        <w:rPr>
          <w:bCs/>
          <w:sz w:val="22"/>
          <w:szCs w:val="22"/>
        </w:rPr>
        <w:softHyphen/>
        <w:t>ционального народа Российской Федерации.</w:t>
      </w:r>
    </w:p>
    <w:p w:rsidR="005E3825" w:rsidRPr="005E3825" w:rsidRDefault="005E3825" w:rsidP="005E3825">
      <w:pPr>
        <w:spacing w:line="276" w:lineRule="auto"/>
        <w:ind w:firstLine="709"/>
        <w:jc w:val="both"/>
        <w:textAlignment w:val="top"/>
        <w:rPr>
          <w:sz w:val="22"/>
          <w:szCs w:val="22"/>
        </w:rPr>
      </w:pPr>
      <w:r w:rsidRPr="005E3825">
        <w:rPr>
          <w:b/>
          <w:i/>
          <w:sz w:val="22"/>
          <w:szCs w:val="22"/>
        </w:rPr>
        <w:t>Задачи духовно-нравственного воспитания</w:t>
      </w:r>
      <w:r w:rsidRPr="005E3825">
        <w:rPr>
          <w:sz w:val="22"/>
          <w:szCs w:val="22"/>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5E3825" w:rsidRPr="005E3825" w:rsidRDefault="005E3825" w:rsidP="005E3825">
      <w:pPr>
        <w:spacing w:line="276" w:lineRule="auto"/>
        <w:ind w:firstLine="709"/>
        <w:jc w:val="both"/>
        <w:textAlignment w:val="top"/>
        <w:rPr>
          <w:sz w:val="22"/>
          <w:szCs w:val="22"/>
        </w:rPr>
      </w:pPr>
      <w:bookmarkStart w:id="48" w:name="bookmark2"/>
      <w:r w:rsidRPr="005E3825">
        <w:rPr>
          <w:b/>
          <w:bCs/>
          <w:sz w:val="22"/>
          <w:szCs w:val="22"/>
        </w:rPr>
        <w:t>в области формирования личностной культуры:</w:t>
      </w:r>
      <w:bookmarkEnd w:id="48"/>
    </w:p>
    <w:p w:rsidR="005E3825" w:rsidRPr="005E3825" w:rsidRDefault="005E3825" w:rsidP="005E3825">
      <w:pPr>
        <w:numPr>
          <w:ilvl w:val="1"/>
          <w:numId w:val="20"/>
        </w:numPr>
        <w:tabs>
          <w:tab w:val="left" w:pos="582"/>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способности к духовному развитию, реа</w:t>
      </w:r>
      <w:r w:rsidRPr="005E3825">
        <w:rPr>
          <w:sz w:val="22"/>
          <w:szCs w:val="22"/>
          <w:lang w:val="x-none" w:eastAsia="x-none"/>
        </w:rPr>
        <w:softHyphen/>
        <w:t>лизации творческого потенциала в учебно-игровой, предмет</w:t>
      </w:r>
      <w:r w:rsidRPr="005E3825">
        <w:rPr>
          <w:sz w:val="22"/>
          <w:szCs w:val="22"/>
          <w:lang w:val="x-none" w:eastAsia="x-none"/>
        </w:rPr>
        <w:softHyphen/>
        <w:t>но-продуктивной, социально ориентированной деятельности на основе нравственных установок и моральных норм, не</w:t>
      </w:r>
      <w:r w:rsidRPr="005E3825">
        <w:rPr>
          <w:sz w:val="22"/>
          <w:szCs w:val="22"/>
          <w:lang w:val="x-none" w:eastAsia="x-none"/>
        </w:rPr>
        <w:softHyphen/>
        <w:t>прерывного образования, самовоспитания и универсальной духовно-нравственной компетенции — «становиться лучше»;</w:t>
      </w:r>
    </w:p>
    <w:p w:rsidR="005E3825" w:rsidRPr="005E3825" w:rsidRDefault="005E3825" w:rsidP="005E3825">
      <w:pPr>
        <w:numPr>
          <w:ilvl w:val="1"/>
          <w:numId w:val="20"/>
        </w:numPr>
        <w:tabs>
          <w:tab w:val="left" w:pos="582"/>
        </w:tabs>
        <w:spacing w:after="200" w:line="276" w:lineRule="auto"/>
        <w:contextualSpacing/>
        <w:jc w:val="both"/>
        <w:textAlignment w:val="top"/>
        <w:rPr>
          <w:sz w:val="22"/>
          <w:szCs w:val="22"/>
          <w:lang w:val="x-none" w:eastAsia="x-none"/>
        </w:rPr>
      </w:pPr>
      <w:r w:rsidRPr="005E3825">
        <w:rPr>
          <w:sz w:val="22"/>
          <w:szCs w:val="22"/>
          <w:lang w:val="x-none" w:eastAsia="x-none"/>
        </w:rPr>
        <w:t>укрепление нравственности, основанной на свободе воли и духовных отечественных традициях, внутренней уста</w:t>
      </w:r>
      <w:r w:rsidRPr="005E3825">
        <w:rPr>
          <w:sz w:val="22"/>
          <w:szCs w:val="22"/>
          <w:lang w:val="x-none" w:eastAsia="x-none"/>
        </w:rPr>
        <w:softHyphen/>
        <w:t>новке личности школьника поступать согласно своей со</w:t>
      </w:r>
      <w:r w:rsidRPr="005E3825">
        <w:rPr>
          <w:sz w:val="22"/>
          <w:szCs w:val="22"/>
          <w:lang w:val="x-none" w:eastAsia="x-none"/>
        </w:rPr>
        <w:softHyphen/>
        <w:t>вести;</w:t>
      </w:r>
    </w:p>
    <w:p w:rsidR="005E3825" w:rsidRPr="005E3825" w:rsidRDefault="005E3825" w:rsidP="005E3825">
      <w:pPr>
        <w:numPr>
          <w:ilvl w:val="1"/>
          <w:numId w:val="20"/>
        </w:numPr>
        <w:tabs>
          <w:tab w:val="left" w:pos="562"/>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основ нравственного самосознания лич</w:t>
      </w:r>
      <w:r w:rsidRPr="005E3825">
        <w:rPr>
          <w:sz w:val="22"/>
          <w:szCs w:val="22"/>
          <w:lang w:val="x-none" w:eastAsia="x-none"/>
        </w:rPr>
        <w:softHyphen/>
        <w:t>ности (совести) — способности младшего школьника форму</w:t>
      </w:r>
      <w:r w:rsidRPr="005E3825">
        <w:rPr>
          <w:sz w:val="22"/>
          <w:szCs w:val="22"/>
          <w:lang w:val="x-none" w:eastAsia="x-none"/>
        </w:rPr>
        <w:softHyphen/>
        <w:t>лировать собственные нравственные обязательства, осу</w:t>
      </w:r>
      <w:r w:rsidRPr="005E3825">
        <w:rPr>
          <w:sz w:val="22"/>
          <w:szCs w:val="22"/>
          <w:lang w:val="x-none" w:eastAsia="x-none"/>
        </w:rPr>
        <w:softHyphen/>
        <w:t>ществлять нравственный самоконтроль, требовать от себя выполнения моральных норм, давать нравственную оценку своим и чужим поступкам;</w:t>
      </w:r>
    </w:p>
    <w:p w:rsidR="005E3825" w:rsidRPr="005E3825" w:rsidRDefault="005E3825" w:rsidP="005E3825">
      <w:pPr>
        <w:numPr>
          <w:ilvl w:val="1"/>
          <w:numId w:val="20"/>
        </w:numPr>
        <w:tabs>
          <w:tab w:val="left" w:pos="582"/>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нравственного смысла учения;</w:t>
      </w:r>
    </w:p>
    <w:p w:rsidR="005E3825" w:rsidRPr="005E3825" w:rsidRDefault="005E3825" w:rsidP="005E3825">
      <w:pPr>
        <w:numPr>
          <w:ilvl w:val="1"/>
          <w:numId w:val="20"/>
        </w:numPr>
        <w:tabs>
          <w:tab w:val="left" w:pos="573"/>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основ морали — осознанной обучающим</w:t>
      </w:r>
      <w:r w:rsidRPr="005E3825">
        <w:rPr>
          <w:sz w:val="22"/>
          <w:szCs w:val="22"/>
          <w:lang w:val="x-none" w:eastAsia="x-none"/>
        </w:rPr>
        <w:softHyphen/>
        <w:t>ся необходимости определённого поведения, обусловленного принятыми в обществе представлениями о добре и зле, долж</w:t>
      </w:r>
      <w:r w:rsidRPr="005E3825">
        <w:rPr>
          <w:sz w:val="22"/>
          <w:szCs w:val="22"/>
          <w:lang w:val="x-none" w:eastAsia="x-none"/>
        </w:rPr>
        <w:softHyphen/>
        <w:t>ном и недопустимом, укрепление у обучающегося позитивной нравственной самооценки, самоуважения и жизненного опти</w:t>
      </w:r>
      <w:r w:rsidRPr="005E3825">
        <w:rPr>
          <w:sz w:val="22"/>
          <w:szCs w:val="22"/>
          <w:lang w:val="x-none" w:eastAsia="x-none"/>
        </w:rPr>
        <w:softHyphen/>
        <w:t>мизма;</w:t>
      </w:r>
    </w:p>
    <w:p w:rsidR="005E3825" w:rsidRPr="005E3825" w:rsidRDefault="005E3825" w:rsidP="005E3825">
      <w:pPr>
        <w:numPr>
          <w:ilvl w:val="1"/>
          <w:numId w:val="20"/>
        </w:numPr>
        <w:tabs>
          <w:tab w:val="left" w:pos="572"/>
        </w:tabs>
        <w:spacing w:after="200" w:line="276" w:lineRule="auto"/>
        <w:contextualSpacing/>
        <w:jc w:val="both"/>
        <w:textAlignment w:val="top"/>
        <w:rPr>
          <w:sz w:val="22"/>
          <w:szCs w:val="22"/>
          <w:lang w:val="x-none" w:eastAsia="x-none"/>
        </w:rPr>
      </w:pPr>
      <w:r w:rsidRPr="005E3825">
        <w:rPr>
          <w:sz w:val="22"/>
          <w:szCs w:val="22"/>
          <w:lang w:val="x-none" w:eastAsia="x-none"/>
        </w:rPr>
        <w:t>принятие обучающимся базовых национальных ценнос</w:t>
      </w:r>
      <w:r w:rsidRPr="005E3825">
        <w:rPr>
          <w:sz w:val="22"/>
          <w:szCs w:val="22"/>
          <w:lang w:val="x-none" w:eastAsia="x-none"/>
        </w:rPr>
        <w:softHyphen/>
        <w:t>тей, национальных и этнических духовных традиций;</w:t>
      </w:r>
    </w:p>
    <w:p w:rsidR="005E3825" w:rsidRPr="005E3825" w:rsidRDefault="005E3825" w:rsidP="005E3825">
      <w:pPr>
        <w:numPr>
          <w:ilvl w:val="1"/>
          <w:numId w:val="20"/>
        </w:numPr>
        <w:tabs>
          <w:tab w:val="left" w:pos="577"/>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эстетических потребностей, ценностей и чувств;</w:t>
      </w:r>
    </w:p>
    <w:p w:rsidR="005E3825" w:rsidRPr="005E3825" w:rsidRDefault="005E3825" w:rsidP="005E3825">
      <w:pPr>
        <w:numPr>
          <w:ilvl w:val="1"/>
          <w:numId w:val="20"/>
        </w:numPr>
        <w:tabs>
          <w:tab w:val="left" w:pos="572"/>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способности открыто выражать и отстаи</w:t>
      </w:r>
      <w:r w:rsidRPr="005E3825">
        <w:rPr>
          <w:sz w:val="22"/>
          <w:szCs w:val="22"/>
          <w:lang w:val="x-none" w:eastAsia="x-none"/>
        </w:rPr>
        <w:softHyphen/>
        <w:t>вать свою нравственно оправданную позицию, проявлять кри</w:t>
      </w:r>
      <w:r w:rsidRPr="005E3825">
        <w:rPr>
          <w:sz w:val="22"/>
          <w:szCs w:val="22"/>
          <w:lang w:val="x-none" w:eastAsia="x-none"/>
        </w:rPr>
        <w:softHyphen/>
        <w:t>тичность к собственным намерениям, мыслям и поступкам;</w:t>
      </w:r>
    </w:p>
    <w:p w:rsidR="005E3825" w:rsidRPr="005E3825" w:rsidRDefault="005E3825" w:rsidP="005E3825">
      <w:pPr>
        <w:numPr>
          <w:ilvl w:val="1"/>
          <w:numId w:val="20"/>
        </w:numPr>
        <w:tabs>
          <w:tab w:val="left" w:pos="577"/>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способности к самостоятельным поступ</w:t>
      </w:r>
      <w:r w:rsidRPr="005E3825">
        <w:rPr>
          <w:sz w:val="22"/>
          <w:szCs w:val="22"/>
          <w:lang w:val="x-none" w:eastAsia="x-none"/>
        </w:rPr>
        <w:softHyphen/>
        <w:t>кам и действиям, совершаемым на основе морального выбо</w:t>
      </w:r>
      <w:r w:rsidRPr="005E3825">
        <w:rPr>
          <w:sz w:val="22"/>
          <w:szCs w:val="22"/>
          <w:lang w:val="x-none" w:eastAsia="x-none"/>
        </w:rPr>
        <w:softHyphen/>
        <w:t>ра, к принятию ответственности за их результаты;</w:t>
      </w:r>
    </w:p>
    <w:p w:rsidR="005E3825" w:rsidRPr="005E3825" w:rsidRDefault="005E3825" w:rsidP="005E3825">
      <w:pPr>
        <w:numPr>
          <w:ilvl w:val="1"/>
          <w:numId w:val="20"/>
        </w:numPr>
        <w:tabs>
          <w:tab w:val="left" w:pos="562"/>
        </w:tabs>
        <w:spacing w:after="200" w:line="276" w:lineRule="auto"/>
        <w:contextualSpacing/>
        <w:jc w:val="both"/>
        <w:textAlignment w:val="top"/>
        <w:rPr>
          <w:sz w:val="22"/>
          <w:szCs w:val="22"/>
          <w:lang w:val="x-none" w:eastAsia="x-none"/>
        </w:rPr>
      </w:pPr>
      <w:r w:rsidRPr="005E3825">
        <w:rPr>
          <w:sz w:val="22"/>
          <w:szCs w:val="22"/>
          <w:lang w:val="x-none" w:eastAsia="x-none"/>
        </w:rPr>
        <w:lastRenderedPageBreak/>
        <w:t>развитие трудолюбия, способности к преодолению труд</w:t>
      </w:r>
      <w:r w:rsidRPr="005E3825">
        <w:rPr>
          <w:sz w:val="22"/>
          <w:szCs w:val="22"/>
          <w:lang w:val="x-none" w:eastAsia="x-none"/>
        </w:rPr>
        <w:softHyphen/>
        <w:t>ностей, целеустремлённости и настойчивости в достижении результата;</w:t>
      </w:r>
    </w:p>
    <w:p w:rsidR="005E3825" w:rsidRPr="005E3825" w:rsidRDefault="005E3825" w:rsidP="005E3825">
      <w:pPr>
        <w:numPr>
          <w:ilvl w:val="1"/>
          <w:numId w:val="20"/>
        </w:numPr>
        <w:tabs>
          <w:tab w:val="left" w:pos="558"/>
        </w:tabs>
        <w:spacing w:after="200" w:line="276" w:lineRule="auto"/>
        <w:contextualSpacing/>
        <w:jc w:val="both"/>
        <w:textAlignment w:val="top"/>
        <w:rPr>
          <w:sz w:val="22"/>
          <w:szCs w:val="22"/>
          <w:lang w:val="x-none" w:eastAsia="x-none"/>
        </w:rPr>
      </w:pPr>
      <w:r w:rsidRPr="005E3825">
        <w:rPr>
          <w:sz w:val="22"/>
          <w:szCs w:val="22"/>
          <w:lang w:val="x-none" w:eastAsia="x-none"/>
        </w:rPr>
        <w:t>осознание обучающимся ценности человеческой жизни, формирование умения противостоять в пределах своих воз</w:t>
      </w:r>
      <w:r w:rsidRPr="005E3825">
        <w:rPr>
          <w:sz w:val="22"/>
          <w:szCs w:val="22"/>
          <w:lang w:val="x-none" w:eastAsia="x-none"/>
        </w:rPr>
        <w:softHyphen/>
        <w:t>можностей действиям и влияниям, представляющим угрозу для жизни, физического и нравственного здоровья, духовной безопасности личности.</w:t>
      </w:r>
    </w:p>
    <w:p w:rsidR="005E3825" w:rsidRPr="005E3825" w:rsidRDefault="005E3825" w:rsidP="005E3825">
      <w:pPr>
        <w:keepNext/>
        <w:keepLines/>
        <w:spacing w:line="276" w:lineRule="auto"/>
        <w:ind w:firstLine="709"/>
        <w:jc w:val="both"/>
        <w:textAlignment w:val="top"/>
        <w:outlineLvl w:val="0"/>
        <w:rPr>
          <w:sz w:val="22"/>
          <w:szCs w:val="22"/>
        </w:rPr>
      </w:pPr>
      <w:r w:rsidRPr="005E3825">
        <w:rPr>
          <w:b/>
          <w:bCs/>
          <w:sz w:val="22"/>
          <w:szCs w:val="22"/>
        </w:rPr>
        <w:t>В области формирования социальной культуры:</w:t>
      </w:r>
    </w:p>
    <w:p w:rsidR="005E3825" w:rsidRPr="005E3825" w:rsidRDefault="005E3825" w:rsidP="005E3825">
      <w:pPr>
        <w:numPr>
          <w:ilvl w:val="0"/>
          <w:numId w:val="21"/>
        </w:numPr>
        <w:tabs>
          <w:tab w:val="left" w:pos="574"/>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основ российской гражданской идентичности;</w:t>
      </w:r>
    </w:p>
    <w:p w:rsidR="005E3825" w:rsidRPr="005E3825" w:rsidRDefault="005E3825" w:rsidP="005E3825">
      <w:pPr>
        <w:numPr>
          <w:ilvl w:val="0"/>
          <w:numId w:val="21"/>
        </w:numPr>
        <w:tabs>
          <w:tab w:val="left" w:pos="574"/>
        </w:tabs>
        <w:spacing w:after="200" w:line="276" w:lineRule="auto"/>
        <w:contextualSpacing/>
        <w:jc w:val="both"/>
        <w:textAlignment w:val="top"/>
        <w:rPr>
          <w:sz w:val="22"/>
          <w:szCs w:val="22"/>
          <w:lang w:val="x-none" w:eastAsia="x-none"/>
        </w:rPr>
      </w:pPr>
      <w:r w:rsidRPr="005E3825">
        <w:rPr>
          <w:sz w:val="22"/>
          <w:szCs w:val="22"/>
          <w:lang w:val="x-none" w:eastAsia="x-none"/>
        </w:rPr>
        <w:t>пробуждение веры в Россию, чувства личной ответствен</w:t>
      </w:r>
      <w:r w:rsidRPr="005E3825">
        <w:rPr>
          <w:sz w:val="22"/>
          <w:szCs w:val="22"/>
          <w:lang w:val="x-none" w:eastAsia="x-none"/>
        </w:rPr>
        <w:softHyphen/>
        <w:t>ности за Отечество;</w:t>
      </w:r>
    </w:p>
    <w:p w:rsidR="005E3825" w:rsidRPr="005E3825" w:rsidRDefault="005E3825" w:rsidP="005E3825">
      <w:pPr>
        <w:numPr>
          <w:ilvl w:val="0"/>
          <w:numId w:val="21"/>
        </w:numPr>
        <w:tabs>
          <w:tab w:val="left" w:pos="582"/>
        </w:tabs>
        <w:spacing w:after="200" w:line="276" w:lineRule="auto"/>
        <w:contextualSpacing/>
        <w:jc w:val="both"/>
        <w:textAlignment w:val="top"/>
        <w:rPr>
          <w:sz w:val="22"/>
          <w:szCs w:val="22"/>
          <w:lang w:val="x-none" w:eastAsia="x-none"/>
        </w:rPr>
      </w:pPr>
      <w:r w:rsidRPr="005E3825">
        <w:rPr>
          <w:sz w:val="22"/>
          <w:szCs w:val="22"/>
          <w:lang w:val="x-none" w:eastAsia="x-none"/>
        </w:rPr>
        <w:t>воспитание ценностного отношения к своему нацио</w:t>
      </w:r>
      <w:r w:rsidRPr="005E3825">
        <w:rPr>
          <w:sz w:val="22"/>
          <w:szCs w:val="22"/>
          <w:lang w:val="x-none" w:eastAsia="x-none"/>
        </w:rPr>
        <w:softHyphen/>
        <w:t>нальному языку и культуре;</w:t>
      </w:r>
    </w:p>
    <w:p w:rsidR="005E3825" w:rsidRPr="005E3825" w:rsidRDefault="005E3825" w:rsidP="005E3825">
      <w:pPr>
        <w:numPr>
          <w:ilvl w:val="0"/>
          <w:numId w:val="21"/>
        </w:numPr>
        <w:tabs>
          <w:tab w:val="left" w:pos="586"/>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патриотизма и гражданской солидарности;</w:t>
      </w:r>
    </w:p>
    <w:p w:rsidR="005E3825" w:rsidRPr="005E3825" w:rsidRDefault="005E3825" w:rsidP="005E3825">
      <w:pPr>
        <w:numPr>
          <w:ilvl w:val="0"/>
          <w:numId w:val="21"/>
        </w:numPr>
        <w:tabs>
          <w:tab w:val="left" w:pos="588"/>
        </w:tabs>
        <w:spacing w:after="200" w:line="276" w:lineRule="auto"/>
        <w:contextualSpacing/>
        <w:jc w:val="both"/>
        <w:textAlignment w:val="top"/>
        <w:rPr>
          <w:sz w:val="22"/>
          <w:szCs w:val="22"/>
          <w:lang w:val="x-none" w:eastAsia="x-none"/>
        </w:rPr>
      </w:pPr>
      <w:r w:rsidRPr="005E3825">
        <w:rPr>
          <w:sz w:val="22"/>
          <w:szCs w:val="22"/>
          <w:lang w:val="x-none" w:eastAsia="x-none"/>
        </w:rPr>
        <w:t>развитие навыков организации и осуществления сотруд</w:t>
      </w:r>
      <w:r w:rsidRPr="005E3825">
        <w:rPr>
          <w:sz w:val="22"/>
          <w:szCs w:val="22"/>
          <w:lang w:val="x-none" w:eastAsia="x-none"/>
        </w:rPr>
        <w:softHyphen/>
        <w:t>ничества с педагогами, сверстниками, родителями, старшими детьми в решении общих проблем;</w:t>
      </w:r>
    </w:p>
    <w:p w:rsidR="005E3825" w:rsidRPr="005E3825" w:rsidRDefault="005E3825" w:rsidP="005E3825">
      <w:pPr>
        <w:numPr>
          <w:ilvl w:val="0"/>
          <w:numId w:val="21"/>
        </w:numPr>
        <w:tabs>
          <w:tab w:val="left" w:pos="582"/>
        </w:tabs>
        <w:spacing w:after="200" w:line="276" w:lineRule="auto"/>
        <w:contextualSpacing/>
        <w:jc w:val="both"/>
        <w:textAlignment w:val="top"/>
        <w:rPr>
          <w:sz w:val="22"/>
          <w:szCs w:val="22"/>
          <w:lang w:val="x-none" w:eastAsia="x-none"/>
        </w:rPr>
      </w:pPr>
      <w:r w:rsidRPr="005E3825">
        <w:rPr>
          <w:sz w:val="22"/>
          <w:szCs w:val="22"/>
          <w:lang w:val="x-none" w:eastAsia="x-none"/>
        </w:rPr>
        <w:t>укрепление доверия к другим людям;</w:t>
      </w:r>
    </w:p>
    <w:p w:rsidR="005E3825" w:rsidRPr="005E3825" w:rsidRDefault="005E3825" w:rsidP="005E3825">
      <w:pPr>
        <w:numPr>
          <w:ilvl w:val="0"/>
          <w:numId w:val="21"/>
        </w:numPr>
        <w:tabs>
          <w:tab w:val="left" w:pos="588"/>
        </w:tabs>
        <w:spacing w:after="200" w:line="276" w:lineRule="auto"/>
        <w:contextualSpacing/>
        <w:jc w:val="both"/>
        <w:textAlignment w:val="top"/>
        <w:rPr>
          <w:sz w:val="22"/>
          <w:szCs w:val="22"/>
          <w:lang w:val="x-none" w:eastAsia="x-none"/>
        </w:rPr>
      </w:pPr>
      <w:r w:rsidRPr="005E3825">
        <w:rPr>
          <w:sz w:val="22"/>
          <w:szCs w:val="22"/>
          <w:lang w:val="x-none" w:eastAsia="x-none"/>
        </w:rPr>
        <w:t>развитие доброжелательности и эмоциональной отзыв</w:t>
      </w:r>
      <w:r w:rsidRPr="005E3825">
        <w:rPr>
          <w:sz w:val="22"/>
          <w:szCs w:val="22"/>
          <w:lang w:val="x-none" w:eastAsia="x-none"/>
        </w:rPr>
        <w:softHyphen/>
        <w:t>чивости, понимания и сопереживания другим людям;</w:t>
      </w:r>
    </w:p>
    <w:p w:rsidR="005E3825" w:rsidRPr="005E3825" w:rsidRDefault="005E3825" w:rsidP="005E3825">
      <w:pPr>
        <w:numPr>
          <w:ilvl w:val="0"/>
          <w:numId w:val="21"/>
        </w:numPr>
        <w:tabs>
          <w:tab w:val="left" w:pos="577"/>
        </w:tabs>
        <w:spacing w:after="200" w:line="276" w:lineRule="auto"/>
        <w:contextualSpacing/>
        <w:jc w:val="both"/>
        <w:textAlignment w:val="top"/>
        <w:rPr>
          <w:sz w:val="22"/>
          <w:szCs w:val="22"/>
          <w:lang w:val="x-none" w:eastAsia="x-none"/>
        </w:rPr>
      </w:pPr>
      <w:r w:rsidRPr="005E3825">
        <w:rPr>
          <w:sz w:val="22"/>
          <w:szCs w:val="22"/>
          <w:lang w:val="x-none" w:eastAsia="x-none"/>
        </w:rPr>
        <w:t>становление гуманистических и демократических ценно</w:t>
      </w:r>
      <w:r w:rsidRPr="005E3825">
        <w:rPr>
          <w:sz w:val="22"/>
          <w:szCs w:val="22"/>
          <w:lang w:val="x-none" w:eastAsia="x-none"/>
        </w:rPr>
        <w:softHyphen/>
        <w:t>стных ориентаций;</w:t>
      </w:r>
    </w:p>
    <w:p w:rsidR="005E3825" w:rsidRPr="005E3825" w:rsidRDefault="005E3825" w:rsidP="005E3825">
      <w:pPr>
        <w:numPr>
          <w:ilvl w:val="0"/>
          <w:numId w:val="21"/>
        </w:numPr>
        <w:tabs>
          <w:tab w:val="left" w:pos="582"/>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осознанного и уважительного отношения к традиционным российским религиям и религиозным орга</w:t>
      </w:r>
      <w:r w:rsidRPr="005E3825">
        <w:rPr>
          <w:sz w:val="22"/>
          <w:szCs w:val="22"/>
          <w:lang w:val="x-none" w:eastAsia="x-none"/>
        </w:rPr>
        <w:softHyphen/>
        <w:t>низациям, к вере и религиозным убеждениям;</w:t>
      </w:r>
    </w:p>
    <w:p w:rsidR="005E3825" w:rsidRPr="005E3825" w:rsidRDefault="005E3825" w:rsidP="005E3825">
      <w:pPr>
        <w:numPr>
          <w:ilvl w:val="0"/>
          <w:numId w:val="21"/>
        </w:numPr>
        <w:tabs>
          <w:tab w:val="left" w:pos="582"/>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толерантности и основ культуры межэт</w:t>
      </w:r>
      <w:r w:rsidRPr="005E3825">
        <w:rPr>
          <w:sz w:val="22"/>
          <w:szCs w:val="22"/>
          <w:lang w:val="x-none" w:eastAsia="x-none"/>
        </w:rPr>
        <w:softHyphen/>
        <w:t>нического общения, уважения к языку, культурным, религи</w:t>
      </w:r>
      <w:r w:rsidRPr="005E3825">
        <w:rPr>
          <w:sz w:val="22"/>
          <w:szCs w:val="22"/>
          <w:lang w:val="x-none" w:eastAsia="x-none"/>
        </w:rPr>
        <w:softHyphen/>
        <w:t>озным традициям, истории и образу жизни представителей народов России.</w:t>
      </w:r>
    </w:p>
    <w:p w:rsidR="005E3825" w:rsidRPr="005E3825" w:rsidRDefault="005E3825" w:rsidP="005E3825">
      <w:pPr>
        <w:keepNext/>
        <w:keepLines/>
        <w:spacing w:line="276" w:lineRule="auto"/>
        <w:ind w:firstLine="709"/>
        <w:jc w:val="both"/>
        <w:textAlignment w:val="top"/>
        <w:outlineLvl w:val="0"/>
        <w:rPr>
          <w:sz w:val="22"/>
          <w:szCs w:val="22"/>
        </w:rPr>
      </w:pPr>
      <w:r w:rsidRPr="005E3825">
        <w:rPr>
          <w:b/>
          <w:bCs/>
          <w:sz w:val="22"/>
          <w:szCs w:val="22"/>
        </w:rPr>
        <w:t>В области формирования семейной культуры:</w:t>
      </w:r>
    </w:p>
    <w:p w:rsidR="005E3825" w:rsidRPr="005E3825" w:rsidRDefault="005E3825" w:rsidP="005E3825">
      <w:pPr>
        <w:numPr>
          <w:ilvl w:val="1"/>
          <w:numId w:val="22"/>
        </w:numPr>
        <w:tabs>
          <w:tab w:val="left" w:pos="577"/>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отношения к семье как основе россий</w:t>
      </w:r>
      <w:r w:rsidRPr="005E3825">
        <w:rPr>
          <w:sz w:val="22"/>
          <w:szCs w:val="22"/>
          <w:lang w:val="x-none" w:eastAsia="x-none"/>
        </w:rPr>
        <w:softHyphen/>
        <w:t>ского общества;</w:t>
      </w:r>
    </w:p>
    <w:p w:rsidR="005E3825" w:rsidRPr="005E3825" w:rsidRDefault="005E3825" w:rsidP="005E3825">
      <w:pPr>
        <w:numPr>
          <w:ilvl w:val="1"/>
          <w:numId w:val="22"/>
        </w:numPr>
        <w:tabs>
          <w:tab w:val="left" w:pos="577"/>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у обучающегося уважительного отноше</w:t>
      </w:r>
      <w:r w:rsidRPr="005E3825">
        <w:rPr>
          <w:sz w:val="22"/>
          <w:szCs w:val="22"/>
          <w:lang w:val="x-none" w:eastAsia="x-none"/>
        </w:rPr>
        <w:softHyphen/>
        <w:t>ния к родителям, осознанного, заботливого отношения к старшим и младшим;</w:t>
      </w:r>
    </w:p>
    <w:p w:rsidR="005E3825" w:rsidRPr="005E3825" w:rsidRDefault="005E3825" w:rsidP="005E3825">
      <w:pPr>
        <w:numPr>
          <w:ilvl w:val="1"/>
          <w:numId w:val="22"/>
        </w:numPr>
        <w:tabs>
          <w:tab w:val="left" w:pos="577"/>
        </w:tabs>
        <w:spacing w:after="200" w:line="276" w:lineRule="auto"/>
        <w:contextualSpacing/>
        <w:jc w:val="both"/>
        <w:textAlignment w:val="top"/>
        <w:rPr>
          <w:sz w:val="22"/>
          <w:szCs w:val="22"/>
          <w:lang w:val="x-none" w:eastAsia="x-none"/>
        </w:rPr>
      </w:pPr>
      <w:r w:rsidRPr="005E3825">
        <w:rPr>
          <w:sz w:val="22"/>
          <w:szCs w:val="22"/>
          <w:lang w:val="x-none" w:eastAsia="x-none"/>
        </w:rPr>
        <w:t>формирование представления о семейных ценностях, тендерных семейных ролях и уважения к ним;</w:t>
      </w:r>
    </w:p>
    <w:p w:rsidR="005E3825" w:rsidRPr="005E3825" w:rsidRDefault="005E3825" w:rsidP="005E3825">
      <w:pPr>
        <w:numPr>
          <w:ilvl w:val="1"/>
          <w:numId w:val="22"/>
        </w:numPr>
        <w:tabs>
          <w:tab w:val="left" w:pos="582"/>
        </w:tabs>
        <w:spacing w:after="200" w:line="276" w:lineRule="auto"/>
        <w:contextualSpacing/>
        <w:jc w:val="both"/>
        <w:textAlignment w:val="top"/>
        <w:rPr>
          <w:sz w:val="22"/>
          <w:szCs w:val="22"/>
          <w:lang w:val="x-none" w:eastAsia="x-none"/>
        </w:rPr>
      </w:pPr>
      <w:r w:rsidRPr="005E3825">
        <w:rPr>
          <w:sz w:val="22"/>
          <w:szCs w:val="22"/>
          <w:lang w:val="x-none" w:eastAsia="x-none"/>
        </w:rPr>
        <w:t>знакомство обучающегося с культурно-историческими и этническими традициями российской семьи.</w:t>
      </w:r>
    </w:p>
    <w:p w:rsidR="005E3825" w:rsidRPr="005E3825" w:rsidRDefault="005E3825" w:rsidP="005E3825">
      <w:pPr>
        <w:widowControl w:val="0"/>
        <w:autoSpaceDE w:val="0"/>
        <w:autoSpaceDN w:val="0"/>
        <w:adjustRightInd w:val="0"/>
        <w:spacing w:line="276" w:lineRule="auto"/>
        <w:jc w:val="both"/>
        <w:outlineLvl w:val="0"/>
        <w:rPr>
          <w:rFonts w:eastAsia="@Arial Unicode MS"/>
          <w:b/>
          <w:bCs/>
          <w:sz w:val="22"/>
          <w:szCs w:val="22"/>
        </w:rPr>
      </w:pPr>
      <w:r w:rsidRPr="005E3825">
        <w:rPr>
          <w:rFonts w:eastAsia="@Arial Unicode MS"/>
          <w:b/>
          <w:bCs/>
          <w:sz w:val="22"/>
          <w:szCs w:val="22"/>
        </w:rPr>
        <w:t xml:space="preserve"> Основные направления и ценностные основы духовно-нравственного развития и воспитания </w:t>
      </w:r>
      <w:proofErr w:type="gramStart"/>
      <w:r w:rsidRPr="005E3825">
        <w:rPr>
          <w:rFonts w:eastAsia="@Arial Unicode MS"/>
          <w:b/>
          <w:bCs/>
          <w:sz w:val="22"/>
          <w:szCs w:val="22"/>
        </w:rPr>
        <w:t>обучающихся</w:t>
      </w:r>
      <w:proofErr w:type="gramEnd"/>
      <w:r w:rsidRPr="005E3825">
        <w:rPr>
          <w:rFonts w:eastAsia="@Arial Unicode MS"/>
          <w:b/>
          <w:bCs/>
          <w:sz w:val="22"/>
          <w:szCs w:val="22"/>
        </w:rPr>
        <w:t xml:space="preserve"> на ступени начального общего образования</w:t>
      </w:r>
    </w:p>
    <w:p w:rsidR="005E3825" w:rsidRPr="005E3825" w:rsidRDefault="005E3825" w:rsidP="005E3825">
      <w:pPr>
        <w:widowControl w:val="0"/>
        <w:autoSpaceDE w:val="0"/>
        <w:autoSpaceDN w:val="0"/>
        <w:adjustRightInd w:val="0"/>
        <w:spacing w:line="276" w:lineRule="auto"/>
        <w:ind w:firstLine="567"/>
        <w:jc w:val="both"/>
        <w:rPr>
          <w:rFonts w:eastAsia="@Arial Unicode MS"/>
          <w:sz w:val="22"/>
          <w:szCs w:val="22"/>
        </w:rPr>
      </w:pPr>
      <w:r w:rsidRPr="005E3825">
        <w:rPr>
          <w:rFonts w:eastAsia="@Arial Unicode MS"/>
          <w:sz w:val="22"/>
          <w:szCs w:val="22"/>
        </w:rPr>
        <w:t xml:space="preserve">Общие задачи духовно-нравственного развития и </w:t>
      </w:r>
      <w:proofErr w:type="gramStart"/>
      <w:r w:rsidRPr="005E3825">
        <w:rPr>
          <w:rFonts w:eastAsia="@Arial Unicode MS"/>
          <w:sz w:val="22"/>
          <w:szCs w:val="22"/>
        </w:rPr>
        <w:t>воспитания</w:t>
      </w:r>
      <w:proofErr w:type="gramEnd"/>
      <w:r w:rsidRPr="005E3825">
        <w:rPr>
          <w:rFonts w:eastAsia="@Arial Unicode MS"/>
          <w:sz w:val="22"/>
          <w:szCs w:val="22"/>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E3825" w:rsidRPr="005E3825" w:rsidRDefault="005E3825" w:rsidP="005E3825">
      <w:pPr>
        <w:widowControl w:val="0"/>
        <w:autoSpaceDE w:val="0"/>
        <w:autoSpaceDN w:val="0"/>
        <w:adjustRightInd w:val="0"/>
        <w:spacing w:line="276" w:lineRule="auto"/>
        <w:ind w:firstLine="567"/>
        <w:jc w:val="both"/>
        <w:rPr>
          <w:rFonts w:eastAsia="@Arial Unicode MS"/>
          <w:sz w:val="22"/>
          <w:szCs w:val="22"/>
        </w:rPr>
      </w:pPr>
      <w:r w:rsidRPr="005E3825">
        <w:rPr>
          <w:rFonts w:eastAsia="@Arial Unicode MS"/>
          <w:sz w:val="22"/>
          <w:szCs w:val="22"/>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5E3825">
        <w:rPr>
          <w:rFonts w:eastAsia="@Arial Unicode MS"/>
          <w:sz w:val="22"/>
          <w:szCs w:val="22"/>
        </w:rPr>
        <w:t>обучающимися</w:t>
      </w:r>
      <w:proofErr w:type="gramEnd"/>
      <w:r w:rsidRPr="005E3825">
        <w:rPr>
          <w:rFonts w:eastAsia="@Arial Unicode MS"/>
          <w:sz w:val="22"/>
          <w:szCs w:val="22"/>
        </w:rPr>
        <w:t>.</w:t>
      </w:r>
    </w:p>
    <w:p w:rsidR="005E3825" w:rsidRPr="005E3825" w:rsidRDefault="005E3825" w:rsidP="005E3825">
      <w:pPr>
        <w:widowControl w:val="0"/>
        <w:autoSpaceDE w:val="0"/>
        <w:autoSpaceDN w:val="0"/>
        <w:adjustRightInd w:val="0"/>
        <w:spacing w:line="276" w:lineRule="auto"/>
        <w:ind w:firstLine="567"/>
        <w:jc w:val="both"/>
        <w:rPr>
          <w:rFonts w:eastAsia="@Arial Unicode MS"/>
          <w:sz w:val="22"/>
          <w:szCs w:val="22"/>
        </w:rPr>
      </w:pPr>
      <w:r w:rsidRPr="005E3825">
        <w:rPr>
          <w:rFonts w:eastAsia="@Arial Unicode MS"/>
          <w:sz w:val="22"/>
          <w:szCs w:val="22"/>
        </w:rPr>
        <w:t xml:space="preserve">Организация духовно-нравственного развития и воспитания </w:t>
      </w:r>
      <w:proofErr w:type="gramStart"/>
      <w:r w:rsidRPr="005E3825">
        <w:rPr>
          <w:rFonts w:eastAsia="@Arial Unicode MS"/>
          <w:sz w:val="22"/>
          <w:szCs w:val="22"/>
        </w:rPr>
        <w:t>обучающихся</w:t>
      </w:r>
      <w:proofErr w:type="gramEnd"/>
      <w:r w:rsidRPr="005E3825">
        <w:rPr>
          <w:rFonts w:eastAsia="@Arial Unicode MS"/>
          <w:sz w:val="22"/>
          <w:szCs w:val="22"/>
        </w:rPr>
        <w:t xml:space="preserve"> осуществляется по следующим направлениям:</w:t>
      </w:r>
    </w:p>
    <w:p w:rsidR="005E3825" w:rsidRPr="005E3825" w:rsidRDefault="005E3825" w:rsidP="005E3825">
      <w:pPr>
        <w:widowControl w:val="0"/>
        <w:numPr>
          <w:ilvl w:val="0"/>
          <w:numId w:val="23"/>
        </w:numPr>
        <w:autoSpaceDE w:val="0"/>
        <w:autoSpaceDN w:val="0"/>
        <w:adjustRightInd w:val="0"/>
        <w:spacing w:after="200" w:line="276" w:lineRule="auto"/>
        <w:jc w:val="both"/>
        <w:rPr>
          <w:rFonts w:eastAsia="@Arial Unicode MS"/>
          <w:sz w:val="22"/>
          <w:szCs w:val="22"/>
        </w:rPr>
      </w:pPr>
      <w:r w:rsidRPr="005E3825">
        <w:rPr>
          <w:rFonts w:eastAsia="@Arial Unicode MS"/>
          <w:sz w:val="22"/>
          <w:szCs w:val="22"/>
        </w:rPr>
        <w:t>Воспитание гражданственности, патриотизма, уважения к правам, свободам и обязанностям человека.</w:t>
      </w:r>
    </w:p>
    <w:p w:rsidR="005E3825" w:rsidRPr="005E3825" w:rsidRDefault="005E3825" w:rsidP="005E3825">
      <w:pPr>
        <w:widowControl w:val="0"/>
        <w:autoSpaceDE w:val="0"/>
        <w:autoSpaceDN w:val="0"/>
        <w:adjustRightInd w:val="0"/>
        <w:spacing w:line="276" w:lineRule="auto"/>
        <w:ind w:left="1287"/>
        <w:jc w:val="both"/>
        <w:rPr>
          <w:rFonts w:eastAsia="@Arial Unicode MS"/>
          <w:i/>
          <w:iCs/>
          <w:sz w:val="22"/>
          <w:szCs w:val="22"/>
        </w:rPr>
      </w:pPr>
      <w:proofErr w:type="gramStart"/>
      <w:r w:rsidRPr="005E3825">
        <w:rPr>
          <w:rFonts w:eastAsia="@Arial Unicode MS"/>
          <w:sz w:val="22"/>
          <w:szCs w:val="22"/>
        </w:rPr>
        <w:t xml:space="preserve">Ценности: </w:t>
      </w:r>
      <w:r w:rsidRPr="005E3825">
        <w:rPr>
          <w:rFonts w:eastAsia="@Arial Unicode MS"/>
          <w:i/>
          <w:iCs/>
          <w:sz w:val="22"/>
          <w:szCs w:val="22"/>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5E3825" w:rsidRPr="005E3825" w:rsidRDefault="005E3825" w:rsidP="005E3825">
      <w:pPr>
        <w:widowControl w:val="0"/>
        <w:numPr>
          <w:ilvl w:val="0"/>
          <w:numId w:val="23"/>
        </w:numPr>
        <w:autoSpaceDE w:val="0"/>
        <w:autoSpaceDN w:val="0"/>
        <w:adjustRightInd w:val="0"/>
        <w:spacing w:after="200" w:line="276" w:lineRule="auto"/>
        <w:jc w:val="both"/>
        <w:rPr>
          <w:rFonts w:eastAsia="@Arial Unicode MS"/>
          <w:sz w:val="22"/>
          <w:szCs w:val="22"/>
        </w:rPr>
      </w:pPr>
      <w:r w:rsidRPr="005E3825">
        <w:rPr>
          <w:rFonts w:eastAsia="@Arial Unicode MS"/>
          <w:sz w:val="22"/>
          <w:szCs w:val="22"/>
        </w:rPr>
        <w:lastRenderedPageBreak/>
        <w:t>Воспитание нравственных чувств и этического сознания.</w:t>
      </w:r>
    </w:p>
    <w:p w:rsidR="005E3825" w:rsidRPr="005E3825" w:rsidRDefault="005E3825" w:rsidP="005E3825">
      <w:pPr>
        <w:widowControl w:val="0"/>
        <w:autoSpaceDE w:val="0"/>
        <w:autoSpaceDN w:val="0"/>
        <w:adjustRightInd w:val="0"/>
        <w:spacing w:line="276" w:lineRule="auto"/>
        <w:ind w:left="1287"/>
        <w:jc w:val="both"/>
        <w:rPr>
          <w:rFonts w:eastAsia="@Arial Unicode MS"/>
          <w:sz w:val="22"/>
          <w:szCs w:val="22"/>
        </w:rPr>
      </w:pPr>
      <w:proofErr w:type="gramStart"/>
      <w:r w:rsidRPr="005E3825">
        <w:rPr>
          <w:rFonts w:eastAsia="@Arial Unicode MS"/>
          <w:sz w:val="22"/>
          <w:szCs w:val="22"/>
        </w:rPr>
        <w:t xml:space="preserve">Ценности: </w:t>
      </w:r>
      <w:r w:rsidRPr="005E3825">
        <w:rPr>
          <w:rFonts w:eastAsia="@Arial Unicode MS"/>
          <w:i/>
          <w:iCs/>
          <w:sz w:val="22"/>
          <w:szCs w:val="22"/>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5E3825" w:rsidRPr="005E3825" w:rsidRDefault="005E3825" w:rsidP="005E3825">
      <w:pPr>
        <w:widowControl w:val="0"/>
        <w:numPr>
          <w:ilvl w:val="0"/>
          <w:numId w:val="23"/>
        </w:numPr>
        <w:autoSpaceDE w:val="0"/>
        <w:autoSpaceDN w:val="0"/>
        <w:adjustRightInd w:val="0"/>
        <w:spacing w:after="200" w:line="276" w:lineRule="auto"/>
        <w:jc w:val="both"/>
        <w:rPr>
          <w:rFonts w:eastAsia="@Arial Unicode MS"/>
          <w:sz w:val="22"/>
          <w:szCs w:val="22"/>
        </w:rPr>
      </w:pPr>
      <w:r w:rsidRPr="005E3825">
        <w:rPr>
          <w:rFonts w:eastAsia="@Arial Unicode MS"/>
          <w:sz w:val="22"/>
          <w:szCs w:val="22"/>
        </w:rPr>
        <w:t>Воспитание трудолюбия, творческого отношения к учению, труду, жизни.</w:t>
      </w:r>
    </w:p>
    <w:p w:rsidR="005E3825" w:rsidRPr="005E3825" w:rsidRDefault="005E3825" w:rsidP="005E3825">
      <w:pPr>
        <w:widowControl w:val="0"/>
        <w:autoSpaceDE w:val="0"/>
        <w:autoSpaceDN w:val="0"/>
        <w:adjustRightInd w:val="0"/>
        <w:spacing w:line="276" w:lineRule="auto"/>
        <w:ind w:left="1287"/>
        <w:jc w:val="both"/>
        <w:rPr>
          <w:rFonts w:eastAsia="@Arial Unicode MS"/>
          <w:i/>
          <w:iCs/>
          <w:sz w:val="22"/>
          <w:szCs w:val="22"/>
        </w:rPr>
      </w:pPr>
      <w:r w:rsidRPr="005E3825">
        <w:rPr>
          <w:rFonts w:eastAsia="@Arial Unicode MS"/>
          <w:sz w:val="22"/>
          <w:szCs w:val="22"/>
        </w:rPr>
        <w:t xml:space="preserve">Ценности: </w:t>
      </w:r>
      <w:r w:rsidRPr="005E3825">
        <w:rPr>
          <w:rFonts w:eastAsia="@Arial Unicode MS"/>
          <w:i/>
          <w:iCs/>
          <w:sz w:val="22"/>
          <w:szCs w:val="22"/>
        </w:rPr>
        <w:t>уважение к труду; творчество и созидание; стремление к познанию и истине; целеустремлённость и настойчивость; бережливость; трудолюбие.</w:t>
      </w:r>
    </w:p>
    <w:p w:rsidR="005E3825" w:rsidRPr="005E3825" w:rsidRDefault="005E3825" w:rsidP="005E3825">
      <w:pPr>
        <w:widowControl w:val="0"/>
        <w:numPr>
          <w:ilvl w:val="0"/>
          <w:numId w:val="23"/>
        </w:numPr>
        <w:autoSpaceDE w:val="0"/>
        <w:autoSpaceDN w:val="0"/>
        <w:adjustRightInd w:val="0"/>
        <w:spacing w:after="200" w:line="276" w:lineRule="auto"/>
        <w:jc w:val="both"/>
        <w:rPr>
          <w:rFonts w:eastAsia="@Arial Unicode MS"/>
          <w:sz w:val="22"/>
          <w:szCs w:val="22"/>
        </w:rPr>
      </w:pPr>
      <w:r w:rsidRPr="005E3825">
        <w:rPr>
          <w:rFonts w:eastAsia="@Arial Unicode MS"/>
          <w:sz w:val="22"/>
          <w:szCs w:val="22"/>
        </w:rPr>
        <w:t>Воспитание ценностного отношения к природе, окружающей среде (экологическое воспитание).</w:t>
      </w:r>
    </w:p>
    <w:p w:rsidR="005E3825" w:rsidRPr="005E3825" w:rsidRDefault="005E3825" w:rsidP="005E3825">
      <w:pPr>
        <w:widowControl w:val="0"/>
        <w:autoSpaceDE w:val="0"/>
        <w:autoSpaceDN w:val="0"/>
        <w:adjustRightInd w:val="0"/>
        <w:spacing w:line="276" w:lineRule="auto"/>
        <w:ind w:left="1287"/>
        <w:jc w:val="both"/>
        <w:rPr>
          <w:rFonts w:eastAsia="@Arial Unicode MS"/>
          <w:i/>
          <w:iCs/>
          <w:sz w:val="22"/>
          <w:szCs w:val="22"/>
        </w:rPr>
      </w:pPr>
      <w:r w:rsidRPr="005E3825">
        <w:rPr>
          <w:rFonts w:eastAsia="@Arial Unicode MS"/>
          <w:sz w:val="22"/>
          <w:szCs w:val="22"/>
        </w:rPr>
        <w:t xml:space="preserve">Ценности: </w:t>
      </w:r>
      <w:r w:rsidRPr="005E3825">
        <w:rPr>
          <w:rFonts w:eastAsia="@Arial Unicode MS"/>
          <w:i/>
          <w:iCs/>
          <w:sz w:val="22"/>
          <w:szCs w:val="22"/>
        </w:rPr>
        <w:t>родная земля; заповедная природа; планета Земля; экологическое сознание.</w:t>
      </w:r>
    </w:p>
    <w:p w:rsidR="005E3825" w:rsidRPr="005E3825" w:rsidRDefault="005E3825" w:rsidP="005E3825">
      <w:pPr>
        <w:widowControl w:val="0"/>
        <w:numPr>
          <w:ilvl w:val="0"/>
          <w:numId w:val="23"/>
        </w:numPr>
        <w:autoSpaceDE w:val="0"/>
        <w:autoSpaceDN w:val="0"/>
        <w:adjustRightInd w:val="0"/>
        <w:spacing w:after="200" w:line="276" w:lineRule="auto"/>
        <w:jc w:val="both"/>
        <w:rPr>
          <w:rFonts w:eastAsia="@Arial Unicode MS"/>
          <w:sz w:val="22"/>
          <w:szCs w:val="22"/>
        </w:rPr>
      </w:pPr>
      <w:r w:rsidRPr="005E3825">
        <w:rPr>
          <w:rFonts w:eastAsia="@Arial Unicode MS"/>
          <w:sz w:val="22"/>
          <w:szCs w:val="22"/>
        </w:rPr>
        <w:t xml:space="preserve">Воспитание ценностного отношения к </w:t>
      </w:r>
      <w:proofErr w:type="gramStart"/>
      <w:r w:rsidRPr="005E3825">
        <w:rPr>
          <w:rFonts w:eastAsia="@Arial Unicode MS"/>
          <w:sz w:val="22"/>
          <w:szCs w:val="22"/>
        </w:rPr>
        <w:t>прекрасному</w:t>
      </w:r>
      <w:proofErr w:type="gramEnd"/>
      <w:r w:rsidRPr="005E3825">
        <w:rPr>
          <w:rFonts w:eastAsia="@Arial Unicode MS"/>
          <w:sz w:val="22"/>
          <w:szCs w:val="22"/>
        </w:rPr>
        <w:t>, формирование представлений об эстетических идеалах и ценностях (эстетическое воспитание).</w:t>
      </w:r>
    </w:p>
    <w:p w:rsidR="005E3825" w:rsidRPr="005E3825" w:rsidRDefault="005E3825" w:rsidP="005E3825">
      <w:pPr>
        <w:widowControl w:val="0"/>
        <w:autoSpaceDE w:val="0"/>
        <w:autoSpaceDN w:val="0"/>
        <w:adjustRightInd w:val="0"/>
        <w:spacing w:line="276" w:lineRule="auto"/>
        <w:ind w:left="1287"/>
        <w:jc w:val="both"/>
        <w:rPr>
          <w:rFonts w:eastAsia="@Arial Unicode MS"/>
          <w:sz w:val="22"/>
          <w:szCs w:val="22"/>
        </w:rPr>
      </w:pPr>
      <w:r w:rsidRPr="005E3825">
        <w:rPr>
          <w:rFonts w:eastAsia="@Arial Unicode MS"/>
          <w:sz w:val="22"/>
          <w:szCs w:val="22"/>
        </w:rPr>
        <w:t xml:space="preserve">Ценности: </w:t>
      </w:r>
      <w:r w:rsidRPr="005E3825">
        <w:rPr>
          <w:rFonts w:eastAsia="@Arial Unicode MS"/>
          <w:i/>
          <w:iCs/>
          <w:sz w:val="22"/>
          <w:szCs w:val="22"/>
        </w:rPr>
        <w:t>красота; гармония; духовный мир человека; эстетическое развитие, самовыражение в творчестве и искусстве.</w:t>
      </w:r>
    </w:p>
    <w:p w:rsidR="005E3825" w:rsidRPr="005E3825" w:rsidRDefault="005E3825" w:rsidP="005E3825">
      <w:pPr>
        <w:spacing w:line="276" w:lineRule="auto"/>
        <w:ind w:firstLine="567"/>
        <w:jc w:val="both"/>
        <w:rPr>
          <w:rFonts w:eastAsia="@Arial Unicode MS"/>
          <w:sz w:val="22"/>
          <w:szCs w:val="22"/>
          <w:lang w:eastAsia="en-US"/>
        </w:rPr>
      </w:pPr>
      <w:r w:rsidRPr="005E3825">
        <w:rPr>
          <w:rFonts w:eastAsia="@Arial Unicode MS"/>
          <w:sz w:val="22"/>
          <w:szCs w:val="22"/>
          <w:lang w:eastAsia="en-U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5E3825" w:rsidRPr="005E3825" w:rsidRDefault="005E3825" w:rsidP="005E3825">
      <w:pPr>
        <w:spacing w:line="276" w:lineRule="auto"/>
        <w:jc w:val="both"/>
        <w:rPr>
          <w:rFonts w:eastAsia="Calibri"/>
          <w:sz w:val="22"/>
          <w:szCs w:val="22"/>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2126"/>
        <w:gridCol w:w="1843"/>
        <w:gridCol w:w="2693"/>
      </w:tblGrid>
      <w:tr w:rsidR="005E3825" w:rsidRPr="005E3825" w:rsidTr="00C963F5">
        <w:tc>
          <w:tcPr>
            <w:tcW w:w="1384" w:type="dxa"/>
          </w:tcPr>
          <w:p w:rsidR="005E3825" w:rsidRPr="005E3825" w:rsidRDefault="005E3825" w:rsidP="005E3825">
            <w:pPr>
              <w:jc w:val="both"/>
              <w:rPr>
                <w:rFonts w:eastAsia="Calibri"/>
                <w:b/>
                <w:i/>
                <w:sz w:val="22"/>
                <w:szCs w:val="22"/>
                <w:lang w:eastAsia="en-US"/>
              </w:rPr>
            </w:pPr>
          </w:p>
        </w:tc>
        <w:tc>
          <w:tcPr>
            <w:tcW w:w="1985"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1 класс</w:t>
            </w:r>
          </w:p>
        </w:tc>
        <w:tc>
          <w:tcPr>
            <w:tcW w:w="2126"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2 класс</w:t>
            </w:r>
          </w:p>
        </w:tc>
        <w:tc>
          <w:tcPr>
            <w:tcW w:w="1843"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3 класс</w:t>
            </w:r>
          </w:p>
        </w:tc>
        <w:tc>
          <w:tcPr>
            <w:tcW w:w="2693"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4 класс</w:t>
            </w:r>
          </w:p>
        </w:tc>
      </w:tr>
      <w:tr w:rsidR="005E3825" w:rsidRPr="005E3825" w:rsidTr="00C963F5">
        <w:tc>
          <w:tcPr>
            <w:tcW w:w="1384"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Направления</w:t>
            </w:r>
          </w:p>
        </w:tc>
        <w:tc>
          <w:tcPr>
            <w:tcW w:w="8647" w:type="dxa"/>
            <w:gridSpan w:val="4"/>
          </w:tcPr>
          <w:p w:rsidR="005E3825" w:rsidRPr="005E3825" w:rsidRDefault="005E3825" w:rsidP="005E3825">
            <w:pPr>
              <w:jc w:val="both"/>
              <w:rPr>
                <w:rFonts w:eastAsia="Calibri"/>
                <w:b/>
                <w:i/>
                <w:sz w:val="22"/>
                <w:szCs w:val="22"/>
                <w:lang w:eastAsia="en-US"/>
              </w:rPr>
            </w:pPr>
            <w:r w:rsidRPr="005E3825">
              <w:rPr>
                <w:rFonts w:eastAsia="@Arial Unicode MS"/>
                <w:b/>
                <w:i/>
                <w:sz w:val="22"/>
                <w:szCs w:val="22"/>
                <w:lang w:eastAsia="en-US"/>
              </w:rPr>
              <w:t>Воспитание гражданственности, патриотизма, уважения к правам, свободам и обязанностям человека</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Calibri"/>
                <w:i/>
                <w:sz w:val="22"/>
                <w:szCs w:val="22"/>
                <w:lang w:eastAsia="en-US"/>
              </w:rPr>
              <w:t>Ценности</w:t>
            </w:r>
          </w:p>
        </w:tc>
        <w:tc>
          <w:tcPr>
            <w:tcW w:w="8647" w:type="dxa"/>
            <w:gridSpan w:val="4"/>
          </w:tcPr>
          <w:p w:rsidR="005E3825" w:rsidRPr="005E3825" w:rsidRDefault="005E3825" w:rsidP="005E3825">
            <w:pPr>
              <w:jc w:val="both"/>
              <w:rPr>
                <w:rFonts w:eastAsia="Calibri"/>
                <w:sz w:val="22"/>
                <w:szCs w:val="22"/>
                <w:lang w:eastAsia="en-US"/>
              </w:rPr>
            </w:pPr>
            <w:r w:rsidRPr="005E3825">
              <w:rPr>
                <w:rFonts w:eastAsia="@Arial Unicode MS"/>
                <w:iCs/>
                <w:sz w:val="22"/>
                <w:szCs w:val="22"/>
                <w:lang w:eastAsia="en-U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Calibri"/>
                <w:i/>
                <w:sz w:val="22"/>
                <w:szCs w:val="22"/>
                <w:lang w:eastAsia="en-US"/>
              </w:rPr>
              <w:t>Мероприятие</w:t>
            </w:r>
          </w:p>
        </w:tc>
        <w:tc>
          <w:tcPr>
            <w:tcW w:w="1985" w:type="dxa"/>
          </w:tcPr>
          <w:p w:rsidR="005E3825" w:rsidRPr="005E3825" w:rsidRDefault="005E3825" w:rsidP="005E3825">
            <w:pPr>
              <w:jc w:val="both"/>
              <w:rPr>
                <w:sz w:val="22"/>
                <w:szCs w:val="22"/>
              </w:rPr>
            </w:pPr>
            <w:r w:rsidRPr="005E3825">
              <w:rPr>
                <w:sz w:val="22"/>
                <w:szCs w:val="22"/>
              </w:rPr>
              <w:t>Здравствуй, школа</w:t>
            </w:r>
          </w:p>
          <w:p w:rsidR="005E3825" w:rsidRPr="005E3825" w:rsidRDefault="005E3825" w:rsidP="005E3825">
            <w:pPr>
              <w:widowControl w:val="0"/>
              <w:autoSpaceDE w:val="0"/>
              <w:autoSpaceDN w:val="0"/>
              <w:adjustRightInd w:val="0"/>
              <w:spacing w:line="276" w:lineRule="auto"/>
              <w:jc w:val="both"/>
              <w:rPr>
                <w:rFonts w:eastAsia="@Arial Unicode MS"/>
                <w:sz w:val="22"/>
                <w:szCs w:val="22"/>
              </w:rPr>
            </w:pPr>
            <w:r w:rsidRPr="005E3825">
              <w:rPr>
                <w:sz w:val="22"/>
                <w:szCs w:val="22"/>
              </w:rPr>
              <w:t>«</w:t>
            </w:r>
            <w:r w:rsidRPr="005E3825">
              <w:rPr>
                <w:rFonts w:eastAsia="@Arial Unicode MS"/>
                <w:sz w:val="22"/>
                <w:szCs w:val="22"/>
              </w:rPr>
              <w:t xml:space="preserve">Правила поведения в школе» </w:t>
            </w:r>
            <w:r w:rsidRPr="005E3825">
              <w:rPr>
                <w:sz w:val="22"/>
                <w:szCs w:val="22"/>
              </w:rPr>
              <w:t xml:space="preserve">«Правила безопасности», </w:t>
            </w:r>
          </w:p>
          <w:p w:rsidR="005E3825" w:rsidRPr="005E3825" w:rsidRDefault="005E3825" w:rsidP="005E3825">
            <w:pPr>
              <w:jc w:val="both"/>
              <w:rPr>
                <w:sz w:val="22"/>
                <w:szCs w:val="22"/>
              </w:rPr>
            </w:pPr>
            <w:r w:rsidRPr="005E3825">
              <w:rPr>
                <w:sz w:val="22"/>
                <w:szCs w:val="22"/>
              </w:rPr>
              <w:t xml:space="preserve"> «Государственные символы Республики Саха», знакомство с Уставом школы,</w:t>
            </w:r>
          </w:p>
          <w:p w:rsidR="005E3825" w:rsidRPr="005E3825" w:rsidRDefault="005E3825" w:rsidP="005E3825">
            <w:pPr>
              <w:jc w:val="both"/>
              <w:rPr>
                <w:sz w:val="22"/>
                <w:szCs w:val="22"/>
              </w:rPr>
            </w:pPr>
            <w:r w:rsidRPr="005E3825">
              <w:rPr>
                <w:sz w:val="22"/>
                <w:szCs w:val="22"/>
              </w:rPr>
              <w:t xml:space="preserve"> «Что значит - быть учеником?», «Моя малая Родина», Праздник посвящения в первоклассники,  </w:t>
            </w:r>
          </w:p>
          <w:p w:rsidR="005E3825" w:rsidRPr="005E3825" w:rsidRDefault="005E3825" w:rsidP="005E3825">
            <w:pPr>
              <w:jc w:val="both"/>
              <w:rPr>
                <w:sz w:val="22"/>
                <w:szCs w:val="22"/>
              </w:rPr>
            </w:pPr>
            <w:r w:rsidRPr="005E3825">
              <w:rPr>
                <w:sz w:val="22"/>
                <w:szCs w:val="22"/>
              </w:rPr>
              <w:t xml:space="preserve">«Прощание с букварем», конкурсы </w:t>
            </w:r>
            <w:r w:rsidRPr="005E3825">
              <w:rPr>
                <w:sz w:val="22"/>
                <w:szCs w:val="22"/>
              </w:rPr>
              <w:lastRenderedPageBreak/>
              <w:t>рисунков «Осторожно, дорога!» конкурс патриотической песни «Виктория».</w:t>
            </w:r>
          </w:p>
          <w:p w:rsidR="005E3825" w:rsidRPr="005E3825" w:rsidRDefault="005E3825" w:rsidP="005E3825">
            <w:pPr>
              <w:jc w:val="both"/>
              <w:rPr>
                <w:sz w:val="22"/>
                <w:szCs w:val="22"/>
              </w:rPr>
            </w:pPr>
            <w:r w:rsidRPr="005E3825">
              <w:rPr>
                <w:sz w:val="22"/>
                <w:szCs w:val="22"/>
              </w:rPr>
              <w:t>Спортивные соревнования «Весёлые старты», «Правила безопасности», «Познаём мир вместе»</w:t>
            </w:r>
          </w:p>
          <w:p w:rsidR="005E3825" w:rsidRPr="005E3825" w:rsidRDefault="005E3825" w:rsidP="005E3825">
            <w:pPr>
              <w:jc w:val="both"/>
              <w:rPr>
                <w:sz w:val="22"/>
                <w:szCs w:val="22"/>
              </w:rPr>
            </w:pPr>
            <w:r w:rsidRPr="005E3825">
              <w:rPr>
                <w:sz w:val="22"/>
                <w:szCs w:val="22"/>
              </w:rPr>
              <w:t>Моя малая Родина - Якутия</w:t>
            </w:r>
          </w:p>
        </w:tc>
        <w:tc>
          <w:tcPr>
            <w:tcW w:w="2126" w:type="dxa"/>
          </w:tcPr>
          <w:p w:rsidR="005E3825" w:rsidRPr="005E3825" w:rsidRDefault="005E3825" w:rsidP="005E3825">
            <w:pPr>
              <w:jc w:val="both"/>
              <w:rPr>
                <w:rFonts w:eastAsia="Calibri"/>
                <w:sz w:val="22"/>
                <w:szCs w:val="22"/>
                <w:lang w:eastAsia="en-US"/>
              </w:rPr>
            </w:pPr>
            <w:r w:rsidRPr="005E3825">
              <w:rPr>
                <w:sz w:val="22"/>
                <w:szCs w:val="22"/>
              </w:rPr>
              <w:lastRenderedPageBreak/>
              <w:t xml:space="preserve">Праздник «Здравствуй, школа», Классные часы: «Символы государства» «Все мы </w:t>
            </w:r>
            <w:proofErr w:type="gramStart"/>
            <w:r w:rsidRPr="005E3825">
              <w:rPr>
                <w:sz w:val="22"/>
                <w:szCs w:val="22"/>
              </w:rPr>
              <w:t>-д</w:t>
            </w:r>
            <w:proofErr w:type="gramEnd"/>
            <w:r w:rsidRPr="005E3825">
              <w:rPr>
                <w:sz w:val="22"/>
                <w:szCs w:val="22"/>
              </w:rPr>
              <w:t xml:space="preserve">ружная семья», «Мои права и обязанности», цикл бесед «Учись учиться», «Береги честь смолоду»; «Все мы разные, но все мы равные». </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Конкурс патриотической песни «Виктория», смотр песни и строя. Классный час </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НПК «Шаг в будущее. Юниор».</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Поздравление </w:t>
            </w:r>
            <w:r w:rsidRPr="005E3825">
              <w:rPr>
                <w:rFonts w:eastAsia="Calibri"/>
                <w:sz w:val="22"/>
                <w:szCs w:val="22"/>
                <w:lang w:eastAsia="en-US"/>
              </w:rPr>
              <w:lastRenderedPageBreak/>
              <w:t>ветеранов к 9 Мая</w:t>
            </w:r>
          </w:p>
        </w:tc>
        <w:tc>
          <w:tcPr>
            <w:tcW w:w="4536" w:type="dxa"/>
            <w:gridSpan w:val="2"/>
          </w:tcPr>
          <w:p w:rsidR="005E3825" w:rsidRPr="005E3825" w:rsidRDefault="005E3825" w:rsidP="005E3825">
            <w:pPr>
              <w:jc w:val="both"/>
              <w:rPr>
                <w:sz w:val="22"/>
                <w:szCs w:val="22"/>
              </w:rPr>
            </w:pPr>
            <w:r w:rsidRPr="005E3825">
              <w:rPr>
                <w:sz w:val="22"/>
                <w:szCs w:val="22"/>
              </w:rPr>
              <w:lastRenderedPageBreak/>
              <w:t>Классные часы: «Государственное устройство России»,</w:t>
            </w:r>
          </w:p>
          <w:p w:rsidR="005E3825" w:rsidRPr="005E3825" w:rsidRDefault="005E3825" w:rsidP="005E3825">
            <w:pPr>
              <w:suppressAutoHyphens/>
              <w:spacing w:line="276" w:lineRule="auto"/>
              <w:jc w:val="both"/>
              <w:rPr>
                <w:rFonts w:eastAsia="@Arial Unicode MS"/>
                <w:sz w:val="22"/>
                <w:szCs w:val="22"/>
                <w:lang w:eastAsia="en-US"/>
              </w:rPr>
            </w:pPr>
            <w:r w:rsidRPr="005E3825">
              <w:rPr>
                <w:sz w:val="22"/>
                <w:szCs w:val="22"/>
              </w:rPr>
              <w:t xml:space="preserve"> </w:t>
            </w:r>
            <w:r w:rsidRPr="005E3825">
              <w:rPr>
                <w:rFonts w:eastAsia="@Arial Unicode MS"/>
                <w:sz w:val="22"/>
                <w:szCs w:val="22"/>
                <w:lang w:eastAsia="en-US"/>
              </w:rPr>
              <w:t xml:space="preserve">«А гражданином быть обязан», «Край любимый, край родной, моя республика», «По страницам истории Отечества», </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«Я - гражданин России», «Познаём мир вместе».</w:t>
            </w:r>
          </w:p>
          <w:p w:rsidR="005E3825" w:rsidRPr="005E3825" w:rsidRDefault="005E3825" w:rsidP="005E3825">
            <w:pPr>
              <w:suppressAutoHyphens/>
              <w:spacing w:line="276" w:lineRule="auto"/>
              <w:jc w:val="both"/>
              <w:rPr>
                <w:rFonts w:eastAsia="Calibri"/>
                <w:sz w:val="22"/>
                <w:szCs w:val="22"/>
                <w:lang w:eastAsia="en-US"/>
              </w:rPr>
            </w:pPr>
            <w:r w:rsidRPr="005E3825">
              <w:rPr>
                <w:rFonts w:eastAsia="@Arial Unicode MS"/>
                <w:sz w:val="22"/>
                <w:szCs w:val="22"/>
                <w:lang w:eastAsia="en-US"/>
              </w:rPr>
              <w:t>Конкурс патриотической песни «Виктория», смотр песни и строя, поздравление ветеранов к 9 Мая</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Arial Unicode MS"/>
                <w:i/>
                <w:sz w:val="22"/>
                <w:szCs w:val="22"/>
                <w:lang w:eastAsia="en-US"/>
              </w:rPr>
              <w:lastRenderedPageBreak/>
              <w:t>Основное содержание</w:t>
            </w:r>
          </w:p>
        </w:tc>
        <w:tc>
          <w:tcPr>
            <w:tcW w:w="1985" w:type="dxa"/>
          </w:tcPr>
          <w:p w:rsidR="005E3825" w:rsidRPr="005E3825" w:rsidRDefault="005E3825" w:rsidP="005E3825">
            <w:pPr>
              <w:shd w:val="clear" w:color="auto" w:fill="FFFFFF"/>
              <w:adjustRightInd w:val="0"/>
              <w:jc w:val="both"/>
              <w:rPr>
                <w:sz w:val="22"/>
                <w:szCs w:val="22"/>
              </w:rPr>
            </w:pPr>
            <w:r w:rsidRPr="005E3825">
              <w:rPr>
                <w:sz w:val="22"/>
                <w:szCs w:val="22"/>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E3825" w:rsidRPr="005E3825" w:rsidRDefault="005E3825" w:rsidP="005E3825">
            <w:pPr>
              <w:shd w:val="clear" w:color="auto" w:fill="FFFFFF"/>
              <w:adjustRightInd w:val="0"/>
              <w:jc w:val="both"/>
              <w:rPr>
                <w:sz w:val="22"/>
                <w:szCs w:val="22"/>
              </w:rPr>
            </w:pPr>
            <w:r w:rsidRPr="005E3825">
              <w:rPr>
                <w:sz w:val="22"/>
                <w:szCs w:val="22"/>
              </w:rPr>
              <w:t xml:space="preserve">представления о символах государства — Флаге, Гербе России, о флаге и гербе республики Саха </w:t>
            </w:r>
            <w:proofErr w:type="gramStart"/>
            <w:r w:rsidRPr="005E3825">
              <w:rPr>
                <w:sz w:val="22"/>
                <w:szCs w:val="22"/>
              </w:rPr>
              <w:t>–Я</w:t>
            </w:r>
            <w:proofErr w:type="gramEnd"/>
            <w:r w:rsidRPr="005E3825">
              <w:rPr>
                <w:sz w:val="22"/>
                <w:szCs w:val="22"/>
              </w:rPr>
              <w:t>кутия;</w:t>
            </w:r>
          </w:p>
          <w:p w:rsidR="005E3825" w:rsidRPr="005E3825" w:rsidRDefault="005E3825" w:rsidP="005E3825">
            <w:pPr>
              <w:shd w:val="clear" w:color="auto" w:fill="FFFFFF"/>
              <w:adjustRightInd w:val="0"/>
              <w:jc w:val="both"/>
              <w:rPr>
                <w:sz w:val="22"/>
                <w:szCs w:val="22"/>
              </w:rPr>
            </w:pPr>
            <w:r w:rsidRPr="005E3825">
              <w:rPr>
                <w:sz w:val="22"/>
                <w:szCs w:val="22"/>
              </w:rPr>
              <w:t>-элементарные представления о правах и обязанностях гражданина России;</w:t>
            </w:r>
          </w:p>
          <w:p w:rsidR="005E3825" w:rsidRPr="005E3825" w:rsidRDefault="005E3825" w:rsidP="005E3825">
            <w:pPr>
              <w:shd w:val="clear" w:color="auto" w:fill="FFFFFF"/>
              <w:adjustRightInd w:val="0"/>
              <w:jc w:val="both"/>
              <w:rPr>
                <w:sz w:val="22"/>
                <w:szCs w:val="22"/>
              </w:rPr>
            </w:pPr>
            <w:r w:rsidRPr="005E3825">
              <w:rPr>
                <w:sz w:val="22"/>
                <w:szCs w:val="22"/>
              </w:rPr>
              <w:t>-интерес к общественным явлениям, понимание активной роли человека в обществе;</w:t>
            </w:r>
          </w:p>
          <w:p w:rsidR="005E3825" w:rsidRPr="005E3825" w:rsidRDefault="005E3825" w:rsidP="005E3825">
            <w:pPr>
              <w:shd w:val="clear" w:color="auto" w:fill="FFFFFF"/>
              <w:adjustRightInd w:val="0"/>
              <w:jc w:val="both"/>
              <w:rPr>
                <w:sz w:val="22"/>
                <w:szCs w:val="22"/>
              </w:rPr>
            </w:pPr>
            <w:r w:rsidRPr="005E3825">
              <w:rPr>
                <w:sz w:val="22"/>
                <w:szCs w:val="22"/>
              </w:rPr>
              <w:t>-уважительное отношение к русскому языку как государственному, языку межнационального общения;</w:t>
            </w:r>
          </w:p>
          <w:p w:rsidR="005E3825" w:rsidRPr="005E3825" w:rsidRDefault="005E3825" w:rsidP="005E3825">
            <w:pPr>
              <w:shd w:val="clear" w:color="auto" w:fill="FFFFFF"/>
              <w:adjustRightInd w:val="0"/>
              <w:jc w:val="both"/>
              <w:rPr>
                <w:sz w:val="22"/>
                <w:szCs w:val="22"/>
              </w:rPr>
            </w:pPr>
            <w:r w:rsidRPr="005E3825">
              <w:rPr>
                <w:sz w:val="22"/>
                <w:szCs w:val="22"/>
              </w:rPr>
              <w:lastRenderedPageBreak/>
              <w:t>-ценностное отношение к своему национальному языку и культуре;</w:t>
            </w:r>
          </w:p>
          <w:p w:rsidR="005E3825" w:rsidRPr="005E3825" w:rsidRDefault="005E3825" w:rsidP="005E3825">
            <w:pPr>
              <w:shd w:val="clear" w:color="auto" w:fill="FFFFFF"/>
              <w:adjustRightInd w:val="0"/>
              <w:jc w:val="both"/>
              <w:rPr>
                <w:sz w:val="22"/>
                <w:szCs w:val="22"/>
              </w:rPr>
            </w:pPr>
            <w:r w:rsidRPr="005E3825">
              <w:rPr>
                <w:sz w:val="22"/>
                <w:szCs w:val="22"/>
              </w:rPr>
              <w:t>-начальные представления о народах России, об их общей исторической судьбе, о единстве народов нашей страны;</w:t>
            </w:r>
          </w:p>
          <w:p w:rsidR="005E3825" w:rsidRPr="005E3825" w:rsidRDefault="005E3825" w:rsidP="005E3825">
            <w:pPr>
              <w:shd w:val="clear" w:color="auto" w:fill="FFFFFF"/>
              <w:adjustRightInd w:val="0"/>
              <w:jc w:val="both"/>
              <w:rPr>
                <w:sz w:val="22"/>
                <w:szCs w:val="22"/>
              </w:rPr>
            </w:pPr>
            <w:r w:rsidRPr="005E3825">
              <w:rPr>
                <w:sz w:val="22"/>
                <w:szCs w:val="22"/>
              </w:rPr>
              <w:t>-элементарные представления о национальных героях и важнейших событиях истории Росс</w:t>
            </w:r>
            <w:proofErr w:type="gramStart"/>
            <w:r w:rsidRPr="005E3825">
              <w:rPr>
                <w:sz w:val="22"/>
                <w:szCs w:val="22"/>
              </w:rPr>
              <w:t>ии и её</w:t>
            </w:r>
            <w:proofErr w:type="gramEnd"/>
            <w:r w:rsidRPr="005E3825">
              <w:rPr>
                <w:sz w:val="22"/>
                <w:szCs w:val="22"/>
              </w:rPr>
              <w:t xml:space="preserve"> народов;</w:t>
            </w:r>
          </w:p>
          <w:p w:rsidR="005E3825" w:rsidRPr="005E3825" w:rsidRDefault="005E3825" w:rsidP="005E3825">
            <w:pPr>
              <w:shd w:val="clear" w:color="auto" w:fill="FFFFFF"/>
              <w:adjustRightInd w:val="0"/>
              <w:jc w:val="both"/>
              <w:rPr>
                <w:sz w:val="22"/>
                <w:szCs w:val="22"/>
              </w:rPr>
            </w:pPr>
            <w:r w:rsidRPr="005E3825">
              <w:rPr>
                <w:sz w:val="22"/>
                <w:szCs w:val="22"/>
              </w:rPr>
              <w:t>-интерес к государственным праздникам и важнейшим событиям в жизни России, республики Саха – Якутия;</w:t>
            </w:r>
          </w:p>
          <w:p w:rsidR="005E3825" w:rsidRPr="005E3825" w:rsidRDefault="005E3825" w:rsidP="005E3825">
            <w:pPr>
              <w:shd w:val="clear" w:color="auto" w:fill="FFFFFF"/>
              <w:adjustRightInd w:val="0"/>
              <w:jc w:val="both"/>
              <w:rPr>
                <w:sz w:val="22"/>
                <w:szCs w:val="22"/>
              </w:rPr>
            </w:pPr>
            <w:r w:rsidRPr="005E3825">
              <w:rPr>
                <w:sz w:val="22"/>
                <w:szCs w:val="22"/>
              </w:rPr>
              <w:t xml:space="preserve">-стремление активно участвовать в делах класса, школы, семьи, </w:t>
            </w:r>
            <w:r w:rsidRPr="005E3825">
              <w:rPr>
                <w:i/>
                <w:sz w:val="22"/>
                <w:szCs w:val="22"/>
              </w:rPr>
              <w:t>своего села, города</w:t>
            </w:r>
            <w:r w:rsidRPr="005E3825">
              <w:rPr>
                <w:sz w:val="22"/>
                <w:szCs w:val="22"/>
              </w:rPr>
              <w:t>;</w:t>
            </w:r>
          </w:p>
          <w:p w:rsidR="005E3825" w:rsidRPr="005E3825" w:rsidRDefault="005E3825" w:rsidP="005E3825">
            <w:pPr>
              <w:shd w:val="clear" w:color="auto" w:fill="FFFFFF"/>
              <w:adjustRightInd w:val="0"/>
              <w:jc w:val="both"/>
              <w:rPr>
                <w:sz w:val="22"/>
                <w:szCs w:val="22"/>
              </w:rPr>
            </w:pPr>
            <w:r w:rsidRPr="005E3825">
              <w:rPr>
                <w:sz w:val="22"/>
                <w:szCs w:val="22"/>
              </w:rPr>
              <w:t xml:space="preserve">-любовь к образовательному учреждению, </w:t>
            </w:r>
            <w:r w:rsidRPr="005E3825">
              <w:rPr>
                <w:i/>
                <w:sz w:val="22"/>
                <w:szCs w:val="22"/>
              </w:rPr>
              <w:t>своему селу, городу,</w:t>
            </w:r>
            <w:r w:rsidRPr="005E3825">
              <w:rPr>
                <w:sz w:val="22"/>
                <w:szCs w:val="22"/>
              </w:rPr>
              <w:t xml:space="preserve"> народу, России;</w:t>
            </w:r>
          </w:p>
          <w:p w:rsidR="005E3825" w:rsidRPr="005E3825" w:rsidRDefault="005E3825" w:rsidP="005E3825">
            <w:pPr>
              <w:shd w:val="clear" w:color="auto" w:fill="FFFFFF"/>
              <w:adjustRightInd w:val="0"/>
              <w:jc w:val="both"/>
              <w:rPr>
                <w:sz w:val="22"/>
                <w:szCs w:val="22"/>
              </w:rPr>
            </w:pPr>
            <w:r w:rsidRPr="005E3825">
              <w:rPr>
                <w:sz w:val="22"/>
                <w:szCs w:val="22"/>
              </w:rPr>
              <w:t>-уважение к защитникам Родины;</w:t>
            </w:r>
          </w:p>
          <w:p w:rsidR="005E3825" w:rsidRPr="005E3825" w:rsidRDefault="005E3825" w:rsidP="005E3825">
            <w:pPr>
              <w:shd w:val="clear" w:color="auto" w:fill="FFFFFF"/>
              <w:adjustRightInd w:val="0"/>
              <w:jc w:val="both"/>
              <w:rPr>
                <w:sz w:val="22"/>
                <w:szCs w:val="22"/>
              </w:rPr>
            </w:pPr>
            <w:r w:rsidRPr="005E3825">
              <w:rPr>
                <w:sz w:val="22"/>
                <w:szCs w:val="22"/>
              </w:rPr>
              <w:t>-умение отвечать за свои поступки;</w:t>
            </w:r>
          </w:p>
          <w:p w:rsidR="005E3825" w:rsidRPr="005E3825" w:rsidRDefault="005E3825" w:rsidP="005E3825">
            <w:pPr>
              <w:shd w:val="clear" w:color="auto" w:fill="FFFFFF"/>
              <w:adjustRightInd w:val="0"/>
              <w:jc w:val="both"/>
              <w:rPr>
                <w:sz w:val="22"/>
                <w:szCs w:val="22"/>
              </w:rPr>
            </w:pPr>
            <w:r w:rsidRPr="005E3825">
              <w:rPr>
                <w:sz w:val="22"/>
                <w:szCs w:val="22"/>
              </w:rPr>
              <w:t>-негативное отношение к нарушениям порядка в классе, дома, на улице, к невыполнению человеком своих обязанностей.</w:t>
            </w:r>
          </w:p>
          <w:p w:rsidR="005E3825" w:rsidRPr="005E3825" w:rsidRDefault="005E3825" w:rsidP="005E3825">
            <w:pPr>
              <w:tabs>
                <w:tab w:val="left" w:leader="dot" w:pos="624"/>
              </w:tabs>
              <w:jc w:val="both"/>
              <w:rPr>
                <w:rFonts w:eastAsia="@Arial Unicode MS"/>
                <w:sz w:val="22"/>
                <w:szCs w:val="22"/>
                <w:lang w:eastAsia="en-US"/>
              </w:rPr>
            </w:pPr>
          </w:p>
        </w:tc>
        <w:tc>
          <w:tcPr>
            <w:tcW w:w="2126"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lastRenderedPageBreak/>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элементарные представления об институтах гражданского общества, о возможностях участия граждан в общественном управлении;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элементарные представления о правах и обязанностях гражданина России;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интерес к общественным явлениям, понимание </w:t>
            </w:r>
            <w:r w:rsidRPr="005E3825">
              <w:rPr>
                <w:rFonts w:eastAsia="Calibri"/>
                <w:sz w:val="22"/>
                <w:szCs w:val="22"/>
                <w:lang w:eastAsia="en-US"/>
              </w:rPr>
              <w:lastRenderedPageBreak/>
              <w:t>активной роли человека в обществе;</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уважительное отношение к русскому языку как государственному, языку межнационального общения;</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ценностное отношение к своему национальному языку и культуре;</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начальные представления о народах России, об их общей исторической судьбе, о единстве народов нашей страны;</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элементарные представления о национальных героях и важнейших событиях истории Росс</w:t>
            </w:r>
            <w:proofErr w:type="gramStart"/>
            <w:r w:rsidRPr="005E3825">
              <w:rPr>
                <w:rFonts w:eastAsia="Calibri"/>
                <w:sz w:val="22"/>
                <w:szCs w:val="22"/>
                <w:lang w:eastAsia="en-US"/>
              </w:rPr>
              <w:t>ии и её</w:t>
            </w:r>
            <w:proofErr w:type="gramEnd"/>
            <w:r w:rsidRPr="005E3825">
              <w:rPr>
                <w:rFonts w:eastAsia="Calibri"/>
                <w:sz w:val="22"/>
                <w:szCs w:val="22"/>
                <w:lang w:eastAsia="en-US"/>
              </w:rPr>
              <w:t xml:space="preserve"> народов;</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стремление активно участвовать в делах класса, школы, семьи, своего села, города;</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любовь к образовательному учреждению, своему селу, городу, народу, России;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уважение к </w:t>
            </w:r>
            <w:r w:rsidRPr="005E3825">
              <w:rPr>
                <w:rFonts w:eastAsia="Calibri"/>
                <w:sz w:val="22"/>
                <w:szCs w:val="22"/>
                <w:lang w:eastAsia="en-US"/>
              </w:rPr>
              <w:lastRenderedPageBreak/>
              <w:t>защитникам Родины;</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умение отвечать за свои поступки;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негативное отношение к нарушениям порядка в классе, дома, на улице, к невыполнению человеком своих обязанностей.</w:t>
            </w:r>
          </w:p>
        </w:tc>
        <w:tc>
          <w:tcPr>
            <w:tcW w:w="4536" w:type="dxa"/>
            <w:gridSpan w:val="2"/>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lastRenderedPageBreak/>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элементарные представления об институтах гражданского общества, о возможностях участия граждан в общественном управлении;</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элементарные представления о правах и обязанностях гражданина России;</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ценностное отношение к своему национальному языку и культуре;</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начальные представления о народах России, об их общей исторической судьбе, о единстве народов нашей страны;</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элементарные представления о национальных героях и важнейших событиях истории Росс</w:t>
            </w:r>
            <w:proofErr w:type="gramStart"/>
            <w:r w:rsidRPr="005E3825">
              <w:rPr>
                <w:rFonts w:eastAsia="@Arial Unicode MS"/>
                <w:sz w:val="22"/>
                <w:szCs w:val="22"/>
                <w:lang w:eastAsia="en-US"/>
              </w:rPr>
              <w:t>ии и её</w:t>
            </w:r>
            <w:proofErr w:type="gramEnd"/>
            <w:r w:rsidRPr="005E3825">
              <w:rPr>
                <w:rFonts w:eastAsia="@Arial Unicode MS"/>
                <w:sz w:val="22"/>
                <w:szCs w:val="22"/>
                <w:lang w:eastAsia="en-US"/>
              </w:rPr>
              <w:t xml:space="preserve"> народов;</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стремление активно участвовать в делах класса, школы, семьи, своего села, города;</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любовь к образовательному учреждению, своему селу, городу, народу, России;</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уважение к защитникам Родины;</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умение отвечать за свои поступки;</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 xml:space="preserve">негативное отношение к нарушениям </w:t>
            </w:r>
            <w:r w:rsidRPr="005E3825">
              <w:rPr>
                <w:rFonts w:eastAsia="@Arial Unicode MS"/>
                <w:sz w:val="22"/>
                <w:szCs w:val="22"/>
                <w:lang w:eastAsia="en-US"/>
              </w:rPr>
              <w:lastRenderedPageBreak/>
              <w:t>порядка в классе, дома, на улице, к невыполнению человеком своих обязанностей.</w:t>
            </w:r>
          </w:p>
          <w:p w:rsidR="005E3825" w:rsidRPr="005E3825" w:rsidRDefault="005E3825" w:rsidP="005E3825">
            <w:pPr>
              <w:jc w:val="both"/>
              <w:rPr>
                <w:rFonts w:eastAsia="Calibri"/>
                <w:sz w:val="22"/>
                <w:szCs w:val="22"/>
                <w:lang w:eastAsia="en-US"/>
              </w:rPr>
            </w:pP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Arial Unicode MS"/>
                <w:i/>
                <w:sz w:val="22"/>
                <w:szCs w:val="22"/>
                <w:lang w:eastAsia="en-US"/>
              </w:rPr>
              <w:lastRenderedPageBreak/>
              <w:t>Виды деятельности и формы занятий</w:t>
            </w:r>
          </w:p>
        </w:tc>
        <w:tc>
          <w:tcPr>
            <w:tcW w:w="1985" w:type="dxa"/>
          </w:tcPr>
          <w:p w:rsidR="005E3825" w:rsidRPr="005E3825" w:rsidRDefault="005E3825" w:rsidP="005E3825">
            <w:pPr>
              <w:widowControl w:val="0"/>
              <w:tabs>
                <w:tab w:val="left" w:leader="dot" w:pos="624"/>
              </w:tabs>
              <w:autoSpaceDE w:val="0"/>
              <w:autoSpaceDN w:val="0"/>
              <w:adjustRightInd w:val="0"/>
              <w:spacing w:line="276" w:lineRule="auto"/>
              <w:jc w:val="both"/>
              <w:rPr>
                <w:rFonts w:eastAsia="@Arial Unicode MS"/>
                <w:b/>
                <w:bCs/>
                <w:sz w:val="22"/>
                <w:szCs w:val="22"/>
              </w:rPr>
            </w:pPr>
            <w:r w:rsidRPr="005E3825">
              <w:rPr>
                <w:rFonts w:eastAsia="@Arial Unicode MS"/>
                <w:sz w:val="22"/>
                <w:szCs w:val="22"/>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5E3825" w:rsidRPr="005E3825" w:rsidRDefault="005E3825" w:rsidP="005E3825">
            <w:pPr>
              <w:jc w:val="both"/>
              <w:rPr>
                <w:rFonts w:eastAsia="Calibri"/>
                <w:sz w:val="22"/>
                <w:szCs w:val="22"/>
                <w:lang w:eastAsia="en-US"/>
              </w:rPr>
            </w:pPr>
          </w:p>
        </w:tc>
        <w:tc>
          <w:tcPr>
            <w:tcW w:w="2126" w:type="dxa"/>
          </w:tcPr>
          <w:p w:rsidR="005E3825" w:rsidRPr="005E3825" w:rsidRDefault="005E3825" w:rsidP="005E3825">
            <w:pPr>
              <w:jc w:val="both"/>
              <w:rPr>
                <w:rFonts w:eastAsia="Calibri"/>
                <w:sz w:val="22"/>
                <w:szCs w:val="22"/>
                <w:lang w:eastAsia="en-US"/>
              </w:rPr>
            </w:pPr>
            <w:proofErr w:type="gramStart"/>
            <w:r w:rsidRPr="005E3825">
              <w:rPr>
                <w:rFonts w:eastAsia="Calibri"/>
                <w:sz w:val="22"/>
                <w:szCs w:val="22"/>
                <w:lang w:eastAsia="en-US"/>
              </w:rPr>
              <w:t>Беседа, экскурсия, классный час; краеведческая работа; просмотр кинофильмов; путешествие по историческим и памятным местам, сюжетно-ролевые игры гражданского и патриотического содержания; творческие конкурсы, праздники, соревнования, предметные декады</w:t>
            </w:r>
            <w:proofErr w:type="gramEnd"/>
          </w:p>
        </w:tc>
        <w:tc>
          <w:tcPr>
            <w:tcW w:w="4536" w:type="dxa"/>
            <w:gridSpan w:val="2"/>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Беседы,  классные часы, просмотры учебных фильмов, участие в подготовке и проведении мероприятий, посвященных государственным праздникам, в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w:t>
            </w:r>
          </w:p>
        </w:tc>
      </w:tr>
    </w:tbl>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2126"/>
        <w:gridCol w:w="2126"/>
        <w:gridCol w:w="2410"/>
      </w:tblGrid>
      <w:tr w:rsidR="005E3825" w:rsidRPr="005E3825" w:rsidTr="00C963F5">
        <w:tc>
          <w:tcPr>
            <w:tcW w:w="1384" w:type="dxa"/>
          </w:tcPr>
          <w:p w:rsidR="005E3825" w:rsidRPr="005E3825" w:rsidRDefault="005E3825" w:rsidP="005E3825">
            <w:pPr>
              <w:jc w:val="both"/>
              <w:rPr>
                <w:rFonts w:eastAsia="Calibri"/>
                <w:b/>
                <w:i/>
                <w:sz w:val="22"/>
                <w:szCs w:val="22"/>
                <w:lang w:eastAsia="en-US"/>
              </w:rPr>
            </w:pPr>
          </w:p>
        </w:tc>
        <w:tc>
          <w:tcPr>
            <w:tcW w:w="1985"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1 класс</w:t>
            </w:r>
          </w:p>
        </w:tc>
        <w:tc>
          <w:tcPr>
            <w:tcW w:w="2126"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2 класс</w:t>
            </w:r>
          </w:p>
        </w:tc>
        <w:tc>
          <w:tcPr>
            <w:tcW w:w="2126"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3 класс</w:t>
            </w:r>
          </w:p>
        </w:tc>
        <w:tc>
          <w:tcPr>
            <w:tcW w:w="2410"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4 класс</w:t>
            </w:r>
          </w:p>
        </w:tc>
      </w:tr>
      <w:tr w:rsidR="005E3825" w:rsidRPr="005E3825" w:rsidTr="00C963F5">
        <w:tc>
          <w:tcPr>
            <w:tcW w:w="1384"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Направления</w:t>
            </w:r>
          </w:p>
        </w:tc>
        <w:tc>
          <w:tcPr>
            <w:tcW w:w="8647" w:type="dxa"/>
            <w:gridSpan w:val="4"/>
          </w:tcPr>
          <w:p w:rsidR="005E3825" w:rsidRPr="005E3825" w:rsidRDefault="005E3825" w:rsidP="005E3825">
            <w:pPr>
              <w:jc w:val="both"/>
              <w:rPr>
                <w:rFonts w:eastAsia="Calibri"/>
                <w:b/>
                <w:i/>
                <w:sz w:val="22"/>
                <w:szCs w:val="22"/>
                <w:lang w:eastAsia="en-US"/>
              </w:rPr>
            </w:pPr>
            <w:r w:rsidRPr="005E3825">
              <w:rPr>
                <w:rFonts w:eastAsia="@Arial Unicode MS"/>
                <w:b/>
                <w:i/>
                <w:sz w:val="22"/>
                <w:szCs w:val="22"/>
                <w:lang w:eastAsia="en-US"/>
              </w:rPr>
              <w:t>Воспитание нравственных чувств и этического сознания</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Calibri"/>
                <w:i/>
                <w:sz w:val="22"/>
                <w:szCs w:val="22"/>
                <w:lang w:eastAsia="en-US"/>
              </w:rPr>
              <w:t>Ценности</w:t>
            </w:r>
          </w:p>
        </w:tc>
        <w:tc>
          <w:tcPr>
            <w:tcW w:w="8647" w:type="dxa"/>
            <w:gridSpan w:val="4"/>
          </w:tcPr>
          <w:p w:rsidR="005E3825" w:rsidRPr="005E3825" w:rsidRDefault="005E3825" w:rsidP="005E3825">
            <w:pPr>
              <w:widowControl w:val="0"/>
              <w:autoSpaceDE w:val="0"/>
              <w:autoSpaceDN w:val="0"/>
              <w:adjustRightInd w:val="0"/>
              <w:spacing w:line="276" w:lineRule="auto"/>
              <w:jc w:val="both"/>
              <w:rPr>
                <w:rFonts w:eastAsia="@Arial Unicode MS"/>
                <w:sz w:val="22"/>
                <w:szCs w:val="22"/>
              </w:rPr>
            </w:pPr>
            <w:proofErr w:type="gramStart"/>
            <w:r w:rsidRPr="005E3825">
              <w:rPr>
                <w:rFonts w:eastAsia="@Arial Unicode MS"/>
                <w:iCs/>
                <w:sz w:val="22"/>
                <w:szCs w:val="22"/>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r w:rsidRPr="005E3825">
              <w:rPr>
                <w:rFonts w:eastAsia="@Arial Unicode MS"/>
                <w:iCs/>
                <w:sz w:val="22"/>
                <w:szCs w:val="22"/>
              </w:rPr>
              <w:t xml:space="preserve"> </w:t>
            </w:r>
            <w:proofErr w:type="spellStart"/>
            <w:r w:rsidRPr="005E3825">
              <w:rPr>
                <w:sz w:val="22"/>
                <w:szCs w:val="22"/>
                <w:lang w:val="en-US"/>
              </w:rPr>
              <w:t>Стремление</w:t>
            </w:r>
            <w:proofErr w:type="spellEnd"/>
            <w:r w:rsidRPr="005E3825">
              <w:rPr>
                <w:sz w:val="22"/>
                <w:szCs w:val="22"/>
                <w:lang w:val="en-US"/>
              </w:rPr>
              <w:t xml:space="preserve"> к </w:t>
            </w:r>
            <w:proofErr w:type="spellStart"/>
            <w:r w:rsidRPr="005E3825">
              <w:rPr>
                <w:sz w:val="22"/>
                <w:szCs w:val="22"/>
                <w:lang w:val="en-US"/>
              </w:rPr>
              <w:t>развитию</w:t>
            </w:r>
            <w:proofErr w:type="spellEnd"/>
            <w:r w:rsidRPr="005E3825">
              <w:rPr>
                <w:sz w:val="22"/>
                <w:szCs w:val="22"/>
                <w:lang w:val="en-US"/>
              </w:rPr>
              <w:t xml:space="preserve"> </w:t>
            </w:r>
            <w:proofErr w:type="spellStart"/>
            <w:r w:rsidRPr="005E3825">
              <w:rPr>
                <w:sz w:val="22"/>
                <w:szCs w:val="22"/>
                <w:lang w:val="en-US"/>
              </w:rPr>
              <w:t>духовности</w:t>
            </w:r>
            <w:proofErr w:type="spellEnd"/>
            <w:r w:rsidRPr="005E3825">
              <w:rPr>
                <w:sz w:val="22"/>
                <w:szCs w:val="22"/>
                <w:lang w:val="en-US"/>
              </w:rPr>
              <w:t>.</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Calibri"/>
                <w:i/>
                <w:sz w:val="22"/>
                <w:szCs w:val="22"/>
                <w:lang w:eastAsia="en-US"/>
              </w:rPr>
              <w:t>Мероприятие</w:t>
            </w:r>
          </w:p>
        </w:tc>
        <w:tc>
          <w:tcPr>
            <w:tcW w:w="1985" w:type="dxa"/>
          </w:tcPr>
          <w:p w:rsidR="005E3825" w:rsidRPr="005E3825" w:rsidRDefault="005E3825" w:rsidP="005E3825">
            <w:pPr>
              <w:jc w:val="both"/>
              <w:rPr>
                <w:sz w:val="22"/>
                <w:szCs w:val="22"/>
              </w:rPr>
            </w:pPr>
            <w:r w:rsidRPr="005E3825">
              <w:rPr>
                <w:sz w:val="22"/>
                <w:szCs w:val="22"/>
              </w:rPr>
              <w:t xml:space="preserve">Классные часы:  «Что такое доброта?» «Что такое хорошо и что такое плохо?», Правила поведения в школе. </w:t>
            </w:r>
          </w:p>
          <w:p w:rsidR="005E3825" w:rsidRPr="005E3825" w:rsidRDefault="005E3825" w:rsidP="005E3825">
            <w:pPr>
              <w:jc w:val="both"/>
              <w:rPr>
                <w:sz w:val="22"/>
                <w:szCs w:val="22"/>
              </w:rPr>
            </w:pPr>
            <w:r w:rsidRPr="005E3825">
              <w:rPr>
                <w:sz w:val="22"/>
                <w:szCs w:val="22"/>
              </w:rPr>
              <w:t xml:space="preserve"> «Что значит - быть учеником?», «Что такое хорошо и что такое плохо?», конкурс </w:t>
            </w:r>
            <w:r w:rsidRPr="005E3825">
              <w:rPr>
                <w:sz w:val="22"/>
                <w:szCs w:val="22"/>
              </w:rPr>
              <w:lastRenderedPageBreak/>
              <w:t>патриотической песни «Виктория».</w:t>
            </w:r>
          </w:p>
          <w:p w:rsidR="005E3825" w:rsidRPr="005E3825" w:rsidRDefault="005E3825" w:rsidP="005E3825">
            <w:pPr>
              <w:jc w:val="both"/>
              <w:rPr>
                <w:sz w:val="22"/>
                <w:szCs w:val="22"/>
              </w:rPr>
            </w:pPr>
            <w:r w:rsidRPr="005E3825">
              <w:rPr>
                <w:sz w:val="22"/>
                <w:szCs w:val="22"/>
              </w:rPr>
              <w:t>Спортивные соревнования «Весёлые старты»,  «Познаём мир вместе».</w:t>
            </w:r>
          </w:p>
        </w:tc>
        <w:tc>
          <w:tcPr>
            <w:tcW w:w="2126" w:type="dxa"/>
          </w:tcPr>
          <w:p w:rsidR="005E3825" w:rsidRPr="005E3825" w:rsidRDefault="005E3825" w:rsidP="005E3825">
            <w:pPr>
              <w:jc w:val="both"/>
              <w:rPr>
                <w:sz w:val="22"/>
                <w:szCs w:val="22"/>
              </w:rPr>
            </w:pPr>
            <w:r w:rsidRPr="005E3825">
              <w:rPr>
                <w:sz w:val="22"/>
                <w:szCs w:val="22"/>
              </w:rPr>
              <w:lastRenderedPageBreak/>
              <w:t xml:space="preserve"> «Все мы разные, но все мы равные», «С детства дружбой дорожи», «Хочу и над</w:t>
            </w:r>
            <w:proofErr w:type="gramStart"/>
            <w:r w:rsidRPr="005E3825">
              <w:rPr>
                <w:sz w:val="22"/>
                <w:szCs w:val="22"/>
              </w:rPr>
              <w:t>о-</w:t>
            </w:r>
            <w:proofErr w:type="gramEnd"/>
            <w:r w:rsidRPr="005E3825">
              <w:rPr>
                <w:sz w:val="22"/>
                <w:szCs w:val="22"/>
              </w:rPr>
              <w:t xml:space="preserve"> трудный выбор», Школьные праздники и социально значимые мероприятия: «Новогодняя сказка», «Милая мама». </w:t>
            </w:r>
          </w:p>
          <w:p w:rsidR="005E3825" w:rsidRPr="005E3825" w:rsidRDefault="005E3825" w:rsidP="005E3825">
            <w:pPr>
              <w:jc w:val="both"/>
              <w:rPr>
                <w:rFonts w:eastAsia="Calibri"/>
                <w:sz w:val="22"/>
                <w:szCs w:val="22"/>
                <w:lang w:eastAsia="en-US"/>
              </w:rPr>
            </w:pPr>
            <w:r w:rsidRPr="005E3825">
              <w:rPr>
                <w:sz w:val="22"/>
                <w:szCs w:val="22"/>
              </w:rPr>
              <w:t xml:space="preserve">Конкурсы рисунков </w:t>
            </w:r>
            <w:r w:rsidRPr="005E3825">
              <w:rPr>
                <w:sz w:val="22"/>
                <w:szCs w:val="22"/>
              </w:rPr>
              <w:lastRenderedPageBreak/>
              <w:t xml:space="preserve">«Осторожно, дети!» «Зимняя сказка», «Лучшая открытка» (к 23 февраля и 8 марта»); конкурс патриотической песни «Виктория» </w:t>
            </w:r>
          </w:p>
          <w:p w:rsidR="005E3825" w:rsidRPr="005E3825" w:rsidRDefault="005E3825" w:rsidP="005E3825">
            <w:pPr>
              <w:jc w:val="both"/>
              <w:rPr>
                <w:rFonts w:eastAsia="Calibri"/>
                <w:sz w:val="22"/>
                <w:szCs w:val="22"/>
                <w:lang w:eastAsia="en-US"/>
              </w:rPr>
            </w:pPr>
          </w:p>
        </w:tc>
        <w:tc>
          <w:tcPr>
            <w:tcW w:w="4536" w:type="dxa"/>
            <w:gridSpan w:val="2"/>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lastRenderedPageBreak/>
              <w:t xml:space="preserve">Классные часы: «Воспитай себя», «Добрым быть совсем не просто» </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«Что значит - быть полезным людям?».</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«Мой любимый литературный герой»</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Arial Unicode MS"/>
                <w:i/>
                <w:sz w:val="22"/>
                <w:szCs w:val="22"/>
                <w:lang w:eastAsia="en-US"/>
              </w:rPr>
              <w:lastRenderedPageBreak/>
              <w:t>Основное содержание</w:t>
            </w:r>
          </w:p>
        </w:tc>
        <w:tc>
          <w:tcPr>
            <w:tcW w:w="1985" w:type="dxa"/>
          </w:tcPr>
          <w:p w:rsidR="005E3825" w:rsidRPr="005E3825" w:rsidRDefault="005E3825" w:rsidP="005E3825">
            <w:pPr>
              <w:shd w:val="clear" w:color="auto" w:fill="FFFFFF"/>
              <w:adjustRightInd w:val="0"/>
              <w:jc w:val="both"/>
              <w:rPr>
                <w:sz w:val="22"/>
                <w:szCs w:val="22"/>
              </w:rPr>
            </w:pPr>
            <w:r w:rsidRPr="005E3825">
              <w:rPr>
                <w:sz w:val="22"/>
                <w:szCs w:val="22"/>
              </w:rPr>
              <w:t>Первоначальные представления о базовых национальных российских ценностях;</w:t>
            </w:r>
          </w:p>
          <w:p w:rsidR="005E3825" w:rsidRPr="005E3825" w:rsidRDefault="005E3825" w:rsidP="005E3825">
            <w:pPr>
              <w:shd w:val="clear" w:color="auto" w:fill="FFFFFF"/>
              <w:adjustRightInd w:val="0"/>
              <w:jc w:val="both"/>
              <w:rPr>
                <w:sz w:val="22"/>
                <w:szCs w:val="22"/>
              </w:rPr>
            </w:pPr>
            <w:r w:rsidRPr="005E3825">
              <w:rPr>
                <w:sz w:val="22"/>
                <w:szCs w:val="22"/>
              </w:rPr>
              <w:t>различение хороших и плохих поступков;</w:t>
            </w:r>
          </w:p>
          <w:p w:rsidR="005E3825" w:rsidRPr="005E3825" w:rsidRDefault="005E3825" w:rsidP="005E3825">
            <w:pPr>
              <w:shd w:val="clear" w:color="auto" w:fill="FFFFFF"/>
              <w:adjustRightInd w:val="0"/>
              <w:jc w:val="both"/>
              <w:rPr>
                <w:sz w:val="22"/>
                <w:szCs w:val="22"/>
              </w:rPr>
            </w:pPr>
            <w:r w:rsidRPr="005E3825">
              <w:rPr>
                <w:sz w:val="22"/>
                <w:szCs w:val="22"/>
              </w:rPr>
              <w:t>представления о правилах поведения в образовательном учреждении, дома, на улице, в населённом пункте, в общественных местах, на природе;</w:t>
            </w:r>
          </w:p>
          <w:p w:rsidR="005E3825" w:rsidRPr="005E3825" w:rsidRDefault="005E3825" w:rsidP="005E3825">
            <w:pPr>
              <w:shd w:val="clear" w:color="auto" w:fill="FFFFFF"/>
              <w:adjustRightInd w:val="0"/>
              <w:jc w:val="both"/>
              <w:rPr>
                <w:sz w:val="22"/>
                <w:szCs w:val="22"/>
              </w:rPr>
            </w:pPr>
            <w:r w:rsidRPr="005E3825">
              <w:rPr>
                <w:sz w:val="22"/>
                <w:szCs w:val="22"/>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E3825" w:rsidRPr="005E3825" w:rsidRDefault="005E3825" w:rsidP="005E3825">
            <w:pPr>
              <w:shd w:val="clear" w:color="auto" w:fill="FFFFFF"/>
              <w:adjustRightInd w:val="0"/>
              <w:jc w:val="both"/>
              <w:rPr>
                <w:sz w:val="22"/>
                <w:szCs w:val="22"/>
              </w:rPr>
            </w:pPr>
            <w:r w:rsidRPr="005E3825">
              <w:rPr>
                <w:sz w:val="22"/>
                <w:szCs w:val="22"/>
              </w:rPr>
              <w:t>уважительное отношение к родителям, старшим, доброжелательное отношение к сверстникам и младшим;</w:t>
            </w:r>
          </w:p>
          <w:p w:rsidR="005E3825" w:rsidRPr="005E3825" w:rsidRDefault="005E3825" w:rsidP="005E3825">
            <w:pPr>
              <w:shd w:val="clear" w:color="auto" w:fill="FFFFFF"/>
              <w:adjustRightInd w:val="0"/>
              <w:ind w:firstLine="709"/>
              <w:jc w:val="both"/>
              <w:rPr>
                <w:sz w:val="22"/>
                <w:szCs w:val="22"/>
              </w:rPr>
            </w:pPr>
            <w:r w:rsidRPr="005E3825">
              <w:rPr>
                <w:sz w:val="22"/>
                <w:szCs w:val="22"/>
              </w:rPr>
              <w:t xml:space="preserve">-установление дружеских взаимоотношений в коллективе, </w:t>
            </w:r>
            <w:r w:rsidRPr="005E3825">
              <w:rPr>
                <w:sz w:val="22"/>
                <w:szCs w:val="22"/>
              </w:rPr>
              <w:lastRenderedPageBreak/>
              <w:t>основанных на взаимопомощи и взаимной поддержке;</w:t>
            </w:r>
          </w:p>
          <w:p w:rsidR="005E3825" w:rsidRPr="005E3825" w:rsidRDefault="005E3825" w:rsidP="005E3825">
            <w:pPr>
              <w:shd w:val="clear" w:color="auto" w:fill="FFFFFF"/>
              <w:adjustRightInd w:val="0"/>
              <w:ind w:firstLine="709"/>
              <w:jc w:val="both"/>
              <w:rPr>
                <w:sz w:val="22"/>
                <w:szCs w:val="22"/>
              </w:rPr>
            </w:pPr>
            <w:r w:rsidRPr="005E3825">
              <w:rPr>
                <w:sz w:val="22"/>
                <w:szCs w:val="22"/>
              </w:rPr>
              <w:t>-бережное, гуманное отношение ко всему живому;</w:t>
            </w:r>
          </w:p>
          <w:p w:rsidR="005E3825" w:rsidRPr="005E3825" w:rsidRDefault="005E3825" w:rsidP="005E3825">
            <w:pPr>
              <w:shd w:val="clear" w:color="auto" w:fill="FFFFFF"/>
              <w:adjustRightInd w:val="0"/>
              <w:ind w:firstLine="709"/>
              <w:jc w:val="both"/>
              <w:rPr>
                <w:sz w:val="22"/>
                <w:szCs w:val="22"/>
              </w:rPr>
            </w:pPr>
            <w:proofErr w:type="gramStart"/>
            <w:r w:rsidRPr="005E3825">
              <w:rPr>
                <w:sz w:val="22"/>
                <w:szCs w:val="22"/>
              </w:rPr>
              <w:t>-знание правил вежливого поведения, культуры речи, умение пользоваться «волшебными» словами, быть опрятным, чистым, аккуратным;</w:t>
            </w:r>
            <w:proofErr w:type="gramEnd"/>
          </w:p>
          <w:p w:rsidR="005E3825" w:rsidRPr="005E3825" w:rsidRDefault="005E3825" w:rsidP="005E3825">
            <w:pPr>
              <w:shd w:val="clear" w:color="auto" w:fill="FFFFFF"/>
              <w:adjustRightInd w:val="0"/>
              <w:ind w:firstLine="709"/>
              <w:jc w:val="both"/>
              <w:rPr>
                <w:sz w:val="22"/>
                <w:szCs w:val="22"/>
              </w:rPr>
            </w:pPr>
            <w:r w:rsidRPr="005E3825">
              <w:rPr>
                <w:sz w:val="22"/>
                <w:szCs w:val="22"/>
              </w:rPr>
              <w:t>-стремление избегать плохих поступков, не капризничать, не быть упрямым; умение признаться в плохом поступке и анализировать его;</w:t>
            </w:r>
          </w:p>
          <w:p w:rsidR="005E3825" w:rsidRPr="005E3825" w:rsidRDefault="005E3825" w:rsidP="005E3825">
            <w:pPr>
              <w:shd w:val="clear" w:color="auto" w:fill="FFFFFF"/>
              <w:adjustRightInd w:val="0"/>
              <w:ind w:firstLine="709"/>
              <w:jc w:val="both"/>
              <w:rPr>
                <w:sz w:val="22"/>
                <w:szCs w:val="22"/>
              </w:rPr>
            </w:pPr>
            <w:r w:rsidRPr="005E3825">
              <w:rPr>
                <w:sz w:val="22"/>
                <w:szCs w:val="22"/>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E3825" w:rsidRPr="005E3825" w:rsidRDefault="005E3825" w:rsidP="005E3825">
            <w:pPr>
              <w:jc w:val="both"/>
              <w:rPr>
                <w:rFonts w:eastAsia="Calibri"/>
                <w:sz w:val="22"/>
                <w:szCs w:val="22"/>
                <w:lang w:eastAsia="en-US"/>
              </w:rPr>
            </w:pPr>
            <w:r w:rsidRPr="005E3825">
              <w:rPr>
                <w:sz w:val="22"/>
                <w:szCs w:val="22"/>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w:t>
            </w:r>
            <w:r w:rsidRPr="005E3825">
              <w:rPr>
                <w:sz w:val="22"/>
                <w:szCs w:val="22"/>
              </w:rPr>
              <w:lastRenderedPageBreak/>
              <w:t>телевизионных передач.</w:t>
            </w:r>
          </w:p>
        </w:tc>
        <w:tc>
          <w:tcPr>
            <w:tcW w:w="2126"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lastRenderedPageBreak/>
              <w:t>Первоначальные представления о базовых национальных российских ценностях;</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различение хороших и плохих поступков;</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представления о правилах поведения в образовательном учреждении, дома, на улице, в населённом пункте, в общественных местах, на природе;</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уважительное отношение к родителям, старшим, доброжелательное отношение к сверстникам и младшим;</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установление дружеских взаимоотношений в коллективе, основанных на взаимопомощи и взаимной поддержке;</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бережное, гуманное отношение ко всему живому;</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lastRenderedPageBreak/>
              <w:t>знание правил этики, культуры речи;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стремление избегать плохих поступков, не капризничать, не быть упрямым; умение признаться в плохом поступке и проанализировать его;</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4536" w:type="dxa"/>
            <w:gridSpan w:val="2"/>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lastRenderedPageBreak/>
              <w:t>Первоначальные представления о базовых национальных российских ценностях;</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различение хороших и плохих поступков;</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представления о правилах поведения в образовательном учреждении, дома, на улице, в населённом пункте, в общественных местах, на природе;</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представления о религиозной картине мира, роли традиционных религий в развитии Российского государства, в истории и культуре нашей страны;</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уважительное отношение к родителям, старшим, доброжелательное отношение к сверстникам и младшим;</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установление дружеских взаимоотношений в коллективе, основанных на взаимопомощи и взаимной поддержке;</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бережное, гуманное отношение ко всему живому;</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знание правил этики, культуры речи;</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стремление избегать плохих поступков, не капризничать, не быть упрямым; умение признаться в плохом поступке и проанализировать его;</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E3825" w:rsidRPr="005E3825" w:rsidRDefault="005E3825" w:rsidP="005E3825">
            <w:pPr>
              <w:jc w:val="both"/>
              <w:rPr>
                <w:rFonts w:eastAsia="Calibri"/>
                <w:sz w:val="22"/>
                <w:szCs w:val="22"/>
                <w:lang w:eastAsia="en-US"/>
              </w:rPr>
            </w:pPr>
            <w:r w:rsidRPr="005E3825">
              <w:rPr>
                <w:rFonts w:eastAsia="@Arial Unicode MS"/>
                <w:sz w:val="22"/>
                <w:szCs w:val="22"/>
                <w:lang w:eastAsia="en-US"/>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Arial Unicode MS"/>
                <w:i/>
                <w:sz w:val="22"/>
                <w:szCs w:val="22"/>
                <w:lang w:eastAsia="en-US"/>
              </w:rPr>
              <w:lastRenderedPageBreak/>
              <w:t>Виды деятельности и формы занятий</w:t>
            </w:r>
          </w:p>
        </w:tc>
        <w:tc>
          <w:tcPr>
            <w:tcW w:w="198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2126"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Беседа, экскурсия классный час; заочные путешествия; просмотр учебных фильмов национальные литературно-музыкальные композиции, коллективные игры; акции благотворительности, милосердия; творческие конкурсы и проекты, презентации праздники, классное самоуправление (различные виды классного взаимодействия),</w:t>
            </w:r>
          </w:p>
        </w:tc>
        <w:tc>
          <w:tcPr>
            <w:tcW w:w="4536" w:type="dxa"/>
            <w:gridSpan w:val="2"/>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r>
    </w:tbl>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2126"/>
        <w:gridCol w:w="2126"/>
        <w:gridCol w:w="2410"/>
      </w:tblGrid>
      <w:tr w:rsidR="005E3825" w:rsidRPr="005E3825" w:rsidTr="00C963F5">
        <w:tc>
          <w:tcPr>
            <w:tcW w:w="1384" w:type="dxa"/>
          </w:tcPr>
          <w:p w:rsidR="005E3825" w:rsidRPr="005E3825" w:rsidRDefault="005E3825" w:rsidP="005E3825">
            <w:pPr>
              <w:jc w:val="both"/>
              <w:rPr>
                <w:rFonts w:eastAsia="Calibri"/>
                <w:b/>
                <w:i/>
                <w:sz w:val="22"/>
                <w:szCs w:val="22"/>
                <w:lang w:eastAsia="en-US"/>
              </w:rPr>
            </w:pPr>
          </w:p>
        </w:tc>
        <w:tc>
          <w:tcPr>
            <w:tcW w:w="1985"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1 класс</w:t>
            </w:r>
          </w:p>
        </w:tc>
        <w:tc>
          <w:tcPr>
            <w:tcW w:w="2126"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2 класс</w:t>
            </w:r>
          </w:p>
        </w:tc>
        <w:tc>
          <w:tcPr>
            <w:tcW w:w="2126"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3 класс</w:t>
            </w:r>
          </w:p>
        </w:tc>
        <w:tc>
          <w:tcPr>
            <w:tcW w:w="2410"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4 класс</w:t>
            </w:r>
          </w:p>
        </w:tc>
      </w:tr>
      <w:tr w:rsidR="005E3825" w:rsidRPr="005E3825" w:rsidTr="00C963F5">
        <w:tc>
          <w:tcPr>
            <w:tcW w:w="1384"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Направления</w:t>
            </w:r>
          </w:p>
        </w:tc>
        <w:tc>
          <w:tcPr>
            <w:tcW w:w="8647" w:type="dxa"/>
            <w:gridSpan w:val="4"/>
          </w:tcPr>
          <w:p w:rsidR="005E3825" w:rsidRPr="005E3825" w:rsidRDefault="005E3825" w:rsidP="005E3825">
            <w:pPr>
              <w:jc w:val="both"/>
              <w:rPr>
                <w:rFonts w:eastAsia="Calibri"/>
                <w:b/>
                <w:i/>
                <w:sz w:val="22"/>
                <w:szCs w:val="22"/>
                <w:lang w:eastAsia="en-US"/>
              </w:rPr>
            </w:pPr>
            <w:r w:rsidRPr="005E3825">
              <w:rPr>
                <w:rFonts w:eastAsia="@Arial Unicode MS"/>
                <w:b/>
                <w:i/>
                <w:sz w:val="22"/>
                <w:szCs w:val="22"/>
                <w:lang w:eastAsia="en-US"/>
              </w:rPr>
              <w:t>Воспитание трудолюбия, творческого отношения к учению, труду, жизни</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Calibri"/>
                <w:i/>
                <w:sz w:val="22"/>
                <w:szCs w:val="22"/>
                <w:lang w:eastAsia="en-US"/>
              </w:rPr>
              <w:t>Ценности</w:t>
            </w:r>
          </w:p>
        </w:tc>
        <w:tc>
          <w:tcPr>
            <w:tcW w:w="8647" w:type="dxa"/>
            <w:gridSpan w:val="4"/>
          </w:tcPr>
          <w:p w:rsidR="005E3825" w:rsidRPr="005E3825" w:rsidRDefault="005E3825" w:rsidP="005E3825">
            <w:pPr>
              <w:jc w:val="both"/>
              <w:rPr>
                <w:rFonts w:eastAsia="Calibri"/>
                <w:sz w:val="22"/>
                <w:szCs w:val="22"/>
                <w:lang w:eastAsia="en-US"/>
              </w:rPr>
            </w:pPr>
            <w:r w:rsidRPr="005E3825">
              <w:rPr>
                <w:rFonts w:eastAsia="@Arial Unicode MS"/>
                <w:iCs/>
                <w:sz w:val="22"/>
                <w:szCs w:val="22"/>
                <w:lang w:eastAsia="en-US"/>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Calibri"/>
                <w:i/>
                <w:sz w:val="22"/>
                <w:szCs w:val="22"/>
                <w:lang w:eastAsia="en-US"/>
              </w:rPr>
              <w:t>Мероприятие</w:t>
            </w:r>
          </w:p>
        </w:tc>
        <w:tc>
          <w:tcPr>
            <w:tcW w:w="1985" w:type="dxa"/>
          </w:tcPr>
          <w:p w:rsidR="005E3825" w:rsidRPr="005E3825" w:rsidRDefault="005E3825" w:rsidP="005E3825">
            <w:pPr>
              <w:jc w:val="both"/>
              <w:rPr>
                <w:sz w:val="22"/>
                <w:szCs w:val="22"/>
              </w:rPr>
            </w:pPr>
            <w:r w:rsidRPr="005E3825">
              <w:rPr>
                <w:sz w:val="22"/>
                <w:szCs w:val="22"/>
              </w:rPr>
              <w:t xml:space="preserve">Классные часы и беседы на тему: «Трудиться - всегда пригодиться», </w:t>
            </w:r>
          </w:p>
          <w:p w:rsidR="005E3825" w:rsidRPr="005E3825" w:rsidRDefault="005E3825" w:rsidP="005E3825">
            <w:pPr>
              <w:jc w:val="both"/>
              <w:rPr>
                <w:sz w:val="22"/>
                <w:szCs w:val="22"/>
              </w:rPr>
            </w:pPr>
            <w:r w:rsidRPr="005E3825">
              <w:rPr>
                <w:sz w:val="22"/>
                <w:szCs w:val="22"/>
              </w:rPr>
              <w:t>«Правила безопасности», «Познаём мир вместе».</w:t>
            </w:r>
          </w:p>
          <w:p w:rsidR="005E3825" w:rsidRPr="005E3825" w:rsidRDefault="005E3825" w:rsidP="005E3825">
            <w:pPr>
              <w:jc w:val="both"/>
              <w:rPr>
                <w:sz w:val="22"/>
                <w:szCs w:val="22"/>
              </w:rPr>
            </w:pPr>
          </w:p>
          <w:p w:rsidR="005E3825" w:rsidRPr="005E3825" w:rsidRDefault="005E3825" w:rsidP="005E3825">
            <w:pPr>
              <w:jc w:val="both"/>
              <w:rPr>
                <w:sz w:val="22"/>
                <w:szCs w:val="22"/>
              </w:rPr>
            </w:pPr>
            <w:r w:rsidRPr="005E3825">
              <w:rPr>
                <w:sz w:val="22"/>
                <w:szCs w:val="22"/>
              </w:rPr>
              <w:t>Конкурс рисунков «Работа моих родителей», «Хочу стать</w:t>
            </w:r>
            <w:proofErr w:type="gramStart"/>
            <w:r w:rsidRPr="005E3825">
              <w:rPr>
                <w:sz w:val="22"/>
                <w:szCs w:val="22"/>
              </w:rPr>
              <w:t>..».</w:t>
            </w:r>
            <w:proofErr w:type="gramEnd"/>
          </w:p>
        </w:tc>
        <w:tc>
          <w:tcPr>
            <w:tcW w:w="4252" w:type="dxa"/>
            <w:gridSpan w:val="2"/>
          </w:tcPr>
          <w:p w:rsidR="005E3825" w:rsidRPr="005E3825" w:rsidRDefault="005E3825" w:rsidP="005E3825">
            <w:pPr>
              <w:jc w:val="both"/>
              <w:rPr>
                <w:sz w:val="22"/>
                <w:szCs w:val="22"/>
              </w:rPr>
            </w:pPr>
            <w:r w:rsidRPr="005E3825">
              <w:rPr>
                <w:sz w:val="22"/>
                <w:szCs w:val="22"/>
              </w:rPr>
              <w:t>Классные часы:  «Хочу и над</w:t>
            </w:r>
            <w:proofErr w:type="gramStart"/>
            <w:r w:rsidRPr="005E3825">
              <w:rPr>
                <w:sz w:val="22"/>
                <w:szCs w:val="22"/>
              </w:rPr>
              <w:t>о-</w:t>
            </w:r>
            <w:proofErr w:type="gramEnd"/>
            <w:r w:rsidRPr="005E3825">
              <w:rPr>
                <w:sz w:val="22"/>
                <w:szCs w:val="22"/>
              </w:rPr>
              <w:t xml:space="preserve"> трудный выбор», «Профессии моих родителей», «Моя родословная», «Я и мое имя», «Название моего поселка», «Моя любимая книга».</w:t>
            </w:r>
          </w:p>
          <w:p w:rsidR="005E3825" w:rsidRPr="005E3825" w:rsidRDefault="005E3825" w:rsidP="005E3825">
            <w:pPr>
              <w:jc w:val="both"/>
              <w:rPr>
                <w:rFonts w:eastAsia="Calibri"/>
                <w:sz w:val="22"/>
                <w:szCs w:val="22"/>
                <w:lang w:eastAsia="en-US"/>
              </w:rPr>
            </w:pPr>
            <w:r w:rsidRPr="005E3825">
              <w:rPr>
                <w:sz w:val="22"/>
                <w:szCs w:val="22"/>
              </w:rPr>
              <w:t xml:space="preserve"> «Мир моих увлечений».</w:t>
            </w:r>
          </w:p>
        </w:tc>
        <w:tc>
          <w:tcPr>
            <w:tcW w:w="2410" w:type="dxa"/>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Классные часы: «Труд и воспитание характера», «Что значит - быть полезным людям?».</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Экскурсии на предприятия села, знакомство с профессиями родителей.</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Arial Unicode MS"/>
                <w:i/>
                <w:sz w:val="22"/>
                <w:szCs w:val="22"/>
                <w:lang w:eastAsia="en-US"/>
              </w:rPr>
              <w:t>Основное содержание</w:t>
            </w:r>
          </w:p>
        </w:tc>
        <w:tc>
          <w:tcPr>
            <w:tcW w:w="1985" w:type="dxa"/>
          </w:tcPr>
          <w:p w:rsidR="005E3825" w:rsidRPr="005E3825" w:rsidRDefault="005E3825" w:rsidP="005E3825">
            <w:pPr>
              <w:shd w:val="clear" w:color="auto" w:fill="FFFFFF"/>
              <w:adjustRightInd w:val="0"/>
              <w:ind w:firstLine="33"/>
              <w:jc w:val="both"/>
              <w:rPr>
                <w:sz w:val="22"/>
                <w:szCs w:val="22"/>
              </w:rPr>
            </w:pPr>
            <w:r w:rsidRPr="005E3825">
              <w:rPr>
                <w:sz w:val="22"/>
                <w:szCs w:val="22"/>
              </w:rPr>
              <w:t xml:space="preserve">-Первоначальные представления о нравственных основах учёбы, ведущей роли образования, труда и значении творчества в </w:t>
            </w:r>
            <w:r w:rsidRPr="005E3825">
              <w:rPr>
                <w:sz w:val="22"/>
                <w:szCs w:val="22"/>
              </w:rPr>
              <w:lastRenderedPageBreak/>
              <w:t>жизни человека и общества;</w:t>
            </w:r>
          </w:p>
          <w:p w:rsidR="005E3825" w:rsidRPr="005E3825" w:rsidRDefault="005E3825" w:rsidP="005E3825">
            <w:pPr>
              <w:shd w:val="clear" w:color="auto" w:fill="FFFFFF"/>
              <w:adjustRightInd w:val="0"/>
              <w:ind w:firstLine="33"/>
              <w:jc w:val="both"/>
              <w:rPr>
                <w:sz w:val="22"/>
                <w:szCs w:val="22"/>
              </w:rPr>
            </w:pPr>
            <w:r w:rsidRPr="005E3825">
              <w:rPr>
                <w:sz w:val="22"/>
                <w:szCs w:val="22"/>
              </w:rPr>
              <w:t>-уважение к труду и творчеству старших и сверстников;</w:t>
            </w:r>
          </w:p>
          <w:p w:rsidR="005E3825" w:rsidRPr="005E3825" w:rsidRDefault="005E3825" w:rsidP="005E3825">
            <w:pPr>
              <w:shd w:val="clear" w:color="auto" w:fill="FFFFFF"/>
              <w:adjustRightInd w:val="0"/>
              <w:ind w:firstLine="33"/>
              <w:jc w:val="both"/>
              <w:rPr>
                <w:sz w:val="22"/>
                <w:szCs w:val="22"/>
              </w:rPr>
            </w:pPr>
            <w:r w:rsidRPr="005E3825">
              <w:rPr>
                <w:sz w:val="22"/>
                <w:szCs w:val="22"/>
              </w:rPr>
              <w:t>-элементарные представления об основных профессиях;</w:t>
            </w:r>
          </w:p>
          <w:p w:rsidR="005E3825" w:rsidRPr="005E3825" w:rsidRDefault="005E3825" w:rsidP="005E3825">
            <w:pPr>
              <w:shd w:val="clear" w:color="auto" w:fill="FFFFFF"/>
              <w:adjustRightInd w:val="0"/>
              <w:ind w:firstLine="33"/>
              <w:jc w:val="both"/>
              <w:rPr>
                <w:sz w:val="22"/>
                <w:szCs w:val="22"/>
              </w:rPr>
            </w:pPr>
            <w:r w:rsidRPr="005E3825">
              <w:rPr>
                <w:sz w:val="22"/>
                <w:szCs w:val="22"/>
              </w:rPr>
              <w:t>-ценностное отношение к учёбе как виду творческой деятельности;</w:t>
            </w:r>
          </w:p>
          <w:p w:rsidR="005E3825" w:rsidRPr="005E3825" w:rsidRDefault="005E3825" w:rsidP="005E3825">
            <w:pPr>
              <w:shd w:val="clear" w:color="auto" w:fill="FFFFFF"/>
              <w:adjustRightInd w:val="0"/>
              <w:ind w:firstLine="33"/>
              <w:jc w:val="both"/>
              <w:rPr>
                <w:sz w:val="22"/>
                <w:szCs w:val="22"/>
              </w:rPr>
            </w:pPr>
            <w:r w:rsidRPr="005E3825">
              <w:rPr>
                <w:sz w:val="22"/>
                <w:szCs w:val="22"/>
              </w:rPr>
              <w:t>-элементарные представления о роли знаний, науки, современного производства в жизни человека и общества;</w:t>
            </w:r>
          </w:p>
          <w:p w:rsidR="005E3825" w:rsidRPr="005E3825" w:rsidRDefault="005E3825" w:rsidP="005E3825">
            <w:pPr>
              <w:shd w:val="clear" w:color="auto" w:fill="FFFFFF"/>
              <w:adjustRightInd w:val="0"/>
              <w:ind w:firstLine="33"/>
              <w:jc w:val="both"/>
              <w:rPr>
                <w:sz w:val="22"/>
                <w:szCs w:val="22"/>
              </w:rPr>
            </w:pPr>
            <w:r w:rsidRPr="005E3825">
              <w:rPr>
                <w:sz w:val="22"/>
                <w:szCs w:val="22"/>
              </w:rPr>
              <w:t>-первоначальные навыки коллективной работы, в том числе при разработке и реализации учебных и учебно-трудовых проектов;</w:t>
            </w:r>
          </w:p>
          <w:p w:rsidR="005E3825" w:rsidRPr="005E3825" w:rsidRDefault="005E3825" w:rsidP="005E3825">
            <w:pPr>
              <w:shd w:val="clear" w:color="auto" w:fill="FFFFFF"/>
              <w:adjustRightInd w:val="0"/>
              <w:ind w:firstLine="33"/>
              <w:jc w:val="both"/>
              <w:rPr>
                <w:sz w:val="22"/>
                <w:szCs w:val="22"/>
              </w:rPr>
            </w:pPr>
            <w:r w:rsidRPr="005E3825">
              <w:rPr>
                <w:sz w:val="22"/>
                <w:szCs w:val="22"/>
              </w:rPr>
              <w:t>-умение проявлять дисциплинированность, последовательность и настойчивость в выполнении учебных и учебно-трудовых заданий;</w:t>
            </w:r>
          </w:p>
          <w:p w:rsidR="005E3825" w:rsidRPr="005E3825" w:rsidRDefault="005E3825" w:rsidP="005E3825">
            <w:pPr>
              <w:shd w:val="clear" w:color="auto" w:fill="FFFFFF"/>
              <w:adjustRightInd w:val="0"/>
              <w:ind w:firstLine="33"/>
              <w:jc w:val="both"/>
              <w:rPr>
                <w:sz w:val="22"/>
                <w:szCs w:val="22"/>
              </w:rPr>
            </w:pPr>
            <w:r w:rsidRPr="005E3825">
              <w:rPr>
                <w:sz w:val="22"/>
                <w:szCs w:val="22"/>
              </w:rPr>
              <w:t>-умение соблюдать порядок на рабочем месте;</w:t>
            </w:r>
          </w:p>
          <w:p w:rsidR="005E3825" w:rsidRPr="005E3825" w:rsidRDefault="005E3825" w:rsidP="005E3825">
            <w:pPr>
              <w:shd w:val="clear" w:color="auto" w:fill="FFFFFF"/>
              <w:adjustRightInd w:val="0"/>
              <w:ind w:firstLine="33"/>
              <w:jc w:val="both"/>
              <w:rPr>
                <w:sz w:val="22"/>
                <w:szCs w:val="22"/>
              </w:rPr>
            </w:pPr>
            <w:r w:rsidRPr="005E3825">
              <w:rPr>
                <w:sz w:val="22"/>
                <w:szCs w:val="22"/>
              </w:rPr>
              <w:t xml:space="preserve">-бережное отношение к результатам своего труда, труда Других людей, к школьному имуществу, </w:t>
            </w:r>
            <w:r w:rsidRPr="005E3825">
              <w:rPr>
                <w:sz w:val="22"/>
                <w:szCs w:val="22"/>
              </w:rPr>
              <w:lastRenderedPageBreak/>
              <w:t>учебникам, личным вещам;</w:t>
            </w:r>
          </w:p>
          <w:p w:rsidR="005E3825" w:rsidRPr="005E3825" w:rsidRDefault="005E3825" w:rsidP="005E3825">
            <w:pPr>
              <w:ind w:firstLine="33"/>
              <w:jc w:val="both"/>
              <w:rPr>
                <w:rFonts w:eastAsia="Calibri"/>
                <w:sz w:val="22"/>
                <w:szCs w:val="22"/>
                <w:lang w:eastAsia="en-US"/>
              </w:rPr>
            </w:pPr>
            <w:r w:rsidRPr="005E3825">
              <w:rPr>
                <w:sz w:val="22"/>
                <w:szCs w:val="22"/>
              </w:rPr>
              <w:t>-отрицательное отношение к лени и небрежности в труде и учёбе, небережливому отношению к результатам труда людей.</w:t>
            </w:r>
          </w:p>
        </w:tc>
        <w:tc>
          <w:tcPr>
            <w:tcW w:w="4252" w:type="dxa"/>
            <w:gridSpan w:val="2"/>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lastRenderedPageBreak/>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уважение к труду и творчеству старших и сверстников;</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элементарные представления об основных профессиях;</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lastRenderedPageBreak/>
              <w:t>ценностное отношение к учёбе как виду творческой деятельности;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элементарные представления о роли знаний, науки, современного производства в жизни человека и общества;</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первоначальные навыки коллективной работы, в том числе при разработке и реализации учебных и учебно-трудовых проектов;</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умение проявлять дисциплинированность, последовательность и настойчивость в выполнении учебных и учебно-трудовых заданий;</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умение соблюдать порядок на рабочем месте;</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бережное отношение к результатам своего труда, труда других людей, к школьному имуществу, учебникам, личным вещам;</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отрицательное отношение к лени и небрежности в труде и учёбе, небережливому отношению к результатам труда людей.</w:t>
            </w:r>
          </w:p>
        </w:tc>
        <w:tc>
          <w:tcPr>
            <w:tcW w:w="2410" w:type="dxa"/>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lastRenderedPageBreak/>
              <w:t xml:space="preserve">Первоначальные представления о нравственных основах учёбы, ведущей роли образования, труда и значении творчества в жизни человека и </w:t>
            </w:r>
            <w:r w:rsidRPr="005E3825">
              <w:rPr>
                <w:rFonts w:eastAsia="@Arial Unicode MS"/>
                <w:sz w:val="22"/>
                <w:szCs w:val="22"/>
                <w:lang w:eastAsia="en-US"/>
              </w:rPr>
              <w:lastRenderedPageBreak/>
              <w:t>общества;</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уважение к труду и творчеству старших и сверстников;</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элементарные представления об основных профессиях;</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ценностное отношение к учёбе как виду творческой деятельности;</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элементарные представления о роли знаний, науки, современного производства в жизни человека и общества;</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первоначальные навыки коллективной работы, в том числе при разработке и реализации учебных и учебно-трудовых проектов;</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умение проявлять дисциплинированность, последовательность и настойчивость в выполнении учебных и учебно-трудовых заданий;</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умение соблюдать порядок на рабочем месте;</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бережное отношение к результатам своего труда, труда других людей, к школьному имуществу, учебникам, личным вещам;</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отрицательное отношение к лени и небрежности в труде и учёбе, небережливому отношению к результатам труда людей.</w:t>
            </w:r>
          </w:p>
          <w:p w:rsidR="005E3825" w:rsidRPr="005E3825" w:rsidRDefault="005E3825" w:rsidP="005E3825">
            <w:pPr>
              <w:jc w:val="both"/>
              <w:rPr>
                <w:rFonts w:eastAsia="Calibri"/>
                <w:sz w:val="22"/>
                <w:szCs w:val="22"/>
                <w:lang w:eastAsia="en-US"/>
              </w:rPr>
            </w:pP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Arial Unicode MS"/>
                <w:i/>
                <w:sz w:val="22"/>
                <w:szCs w:val="22"/>
                <w:lang w:eastAsia="en-US"/>
              </w:rPr>
              <w:lastRenderedPageBreak/>
              <w:t>Виды деятельности и формы занятий</w:t>
            </w:r>
          </w:p>
        </w:tc>
        <w:tc>
          <w:tcPr>
            <w:tcW w:w="198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Экскурсии по наслегу, знакомство с различными профессиями в ходе экскурсии, </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знакомство с профессиями своих родителей, участие в организации и проведении презентаций «Труд наших родных»;</w:t>
            </w:r>
          </w:p>
          <w:p w:rsidR="005E3825" w:rsidRPr="005E3825" w:rsidRDefault="005E3825" w:rsidP="005E3825">
            <w:pPr>
              <w:jc w:val="both"/>
              <w:rPr>
                <w:rFonts w:eastAsia="Calibri"/>
                <w:sz w:val="22"/>
                <w:szCs w:val="22"/>
                <w:lang w:eastAsia="en-US"/>
              </w:rPr>
            </w:pPr>
          </w:p>
        </w:tc>
        <w:tc>
          <w:tcPr>
            <w:tcW w:w="4252" w:type="dxa"/>
            <w:gridSpan w:val="2"/>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Экскурсии на предприятия, встречи с представителями разных профессий; беседа; презентация, моделирующие экономические занятия, ярмарки, конкурсы, тематические классные часы, тематические родительские собрания совместно с детьми</w:t>
            </w:r>
          </w:p>
        </w:tc>
        <w:tc>
          <w:tcPr>
            <w:tcW w:w="241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Экскурсии по наслегу, знакомство с различными профессиями в ходе экскурсии, </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знакомство с профессиями своих родителей, участие в организации и проведении презентаций «Труд наших родных»;</w:t>
            </w:r>
          </w:p>
        </w:tc>
      </w:tr>
    </w:tbl>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842"/>
        <w:gridCol w:w="2127"/>
        <w:gridCol w:w="2693"/>
      </w:tblGrid>
      <w:tr w:rsidR="005E3825" w:rsidRPr="005E3825" w:rsidTr="00C963F5">
        <w:tc>
          <w:tcPr>
            <w:tcW w:w="1384" w:type="dxa"/>
          </w:tcPr>
          <w:p w:rsidR="005E3825" w:rsidRPr="005E3825" w:rsidRDefault="005E3825" w:rsidP="005E3825">
            <w:pPr>
              <w:jc w:val="both"/>
              <w:rPr>
                <w:rFonts w:eastAsia="Calibri"/>
                <w:b/>
                <w:i/>
                <w:sz w:val="22"/>
                <w:szCs w:val="22"/>
                <w:lang w:eastAsia="en-US"/>
              </w:rPr>
            </w:pPr>
          </w:p>
        </w:tc>
        <w:tc>
          <w:tcPr>
            <w:tcW w:w="1985"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1 класс</w:t>
            </w:r>
          </w:p>
        </w:tc>
        <w:tc>
          <w:tcPr>
            <w:tcW w:w="1842"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2 класс</w:t>
            </w:r>
          </w:p>
        </w:tc>
        <w:tc>
          <w:tcPr>
            <w:tcW w:w="2127"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3 класс</w:t>
            </w:r>
          </w:p>
        </w:tc>
        <w:tc>
          <w:tcPr>
            <w:tcW w:w="2693"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4 класс</w:t>
            </w:r>
          </w:p>
        </w:tc>
      </w:tr>
      <w:tr w:rsidR="005E3825" w:rsidRPr="005E3825" w:rsidTr="00C963F5">
        <w:tc>
          <w:tcPr>
            <w:tcW w:w="1384"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Направления</w:t>
            </w:r>
          </w:p>
        </w:tc>
        <w:tc>
          <w:tcPr>
            <w:tcW w:w="8647" w:type="dxa"/>
            <w:gridSpan w:val="4"/>
          </w:tcPr>
          <w:p w:rsidR="005E3825" w:rsidRPr="005E3825" w:rsidRDefault="005E3825" w:rsidP="005E3825">
            <w:pPr>
              <w:jc w:val="both"/>
              <w:rPr>
                <w:rFonts w:eastAsia="@Arial Unicode MS"/>
                <w:b/>
                <w:i/>
                <w:sz w:val="22"/>
                <w:szCs w:val="22"/>
                <w:lang w:eastAsia="en-US"/>
              </w:rPr>
            </w:pPr>
            <w:r w:rsidRPr="005E3825">
              <w:rPr>
                <w:rFonts w:eastAsia="@Arial Unicode MS"/>
                <w:b/>
                <w:i/>
                <w:sz w:val="22"/>
                <w:szCs w:val="22"/>
                <w:lang w:eastAsia="en-US"/>
              </w:rPr>
              <w:t>Воспитание ценностного отношения к природе, окружающей среде (экологическое воспитание);</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Calibri"/>
                <w:i/>
                <w:sz w:val="22"/>
                <w:szCs w:val="22"/>
                <w:lang w:eastAsia="en-US"/>
              </w:rPr>
              <w:t>Ценности</w:t>
            </w:r>
          </w:p>
        </w:tc>
        <w:tc>
          <w:tcPr>
            <w:tcW w:w="8647" w:type="dxa"/>
            <w:gridSpan w:val="4"/>
          </w:tcPr>
          <w:p w:rsidR="005E3825" w:rsidRPr="005E3825" w:rsidRDefault="005E3825" w:rsidP="005E3825">
            <w:pPr>
              <w:jc w:val="both"/>
              <w:rPr>
                <w:rFonts w:eastAsia="Calibri"/>
                <w:sz w:val="22"/>
                <w:szCs w:val="22"/>
                <w:lang w:eastAsia="en-US"/>
              </w:rPr>
            </w:pPr>
            <w:r w:rsidRPr="005E3825">
              <w:rPr>
                <w:rFonts w:eastAsia="@Arial Unicode MS"/>
                <w:iCs/>
                <w:sz w:val="22"/>
                <w:szCs w:val="22"/>
                <w:lang w:eastAsia="en-US"/>
              </w:rPr>
              <w:t>Родная земля; заповедная природа; планета Земля; экологическое сознание</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Calibri"/>
                <w:i/>
                <w:sz w:val="22"/>
                <w:szCs w:val="22"/>
                <w:lang w:eastAsia="en-US"/>
              </w:rPr>
              <w:t>Мероприятие</w:t>
            </w:r>
          </w:p>
        </w:tc>
        <w:tc>
          <w:tcPr>
            <w:tcW w:w="1985" w:type="dxa"/>
          </w:tcPr>
          <w:p w:rsidR="005E3825" w:rsidRPr="005E3825" w:rsidRDefault="005E3825" w:rsidP="005E3825">
            <w:pPr>
              <w:jc w:val="both"/>
              <w:rPr>
                <w:sz w:val="22"/>
                <w:szCs w:val="22"/>
              </w:rPr>
            </w:pPr>
            <w:r w:rsidRPr="005E3825">
              <w:rPr>
                <w:sz w:val="22"/>
                <w:szCs w:val="22"/>
              </w:rPr>
              <w:t>Праздник «Золотая Осень», конкурсы рисунков, классные часы «Краски природы», «Любимое время года»,  «Моя малая Родина», «Народные приметы», «Мой домашний любимец», выход на природу осенью и весной</w:t>
            </w:r>
            <w:proofErr w:type="gramStart"/>
            <w:r w:rsidRPr="005E3825">
              <w:rPr>
                <w:sz w:val="22"/>
                <w:szCs w:val="22"/>
              </w:rPr>
              <w:t>..</w:t>
            </w:r>
            <w:proofErr w:type="gramEnd"/>
          </w:p>
          <w:p w:rsidR="005E3825" w:rsidRPr="005E3825" w:rsidRDefault="005E3825" w:rsidP="005E3825">
            <w:pPr>
              <w:jc w:val="both"/>
              <w:rPr>
                <w:sz w:val="22"/>
                <w:szCs w:val="22"/>
              </w:rPr>
            </w:pPr>
            <w:r w:rsidRPr="005E3825">
              <w:rPr>
                <w:sz w:val="22"/>
                <w:szCs w:val="22"/>
              </w:rPr>
              <w:t>Конкурс «Природа и фантазия»</w:t>
            </w:r>
          </w:p>
          <w:p w:rsidR="005E3825" w:rsidRPr="005E3825" w:rsidRDefault="005E3825" w:rsidP="005E3825">
            <w:pPr>
              <w:jc w:val="both"/>
              <w:rPr>
                <w:sz w:val="22"/>
                <w:szCs w:val="22"/>
              </w:rPr>
            </w:pPr>
            <w:r w:rsidRPr="005E3825">
              <w:rPr>
                <w:sz w:val="22"/>
                <w:szCs w:val="22"/>
              </w:rPr>
              <w:t xml:space="preserve">Уход за комнатными растениями, весной – посадка </w:t>
            </w:r>
            <w:r w:rsidRPr="005E3825">
              <w:rPr>
                <w:sz w:val="22"/>
                <w:szCs w:val="22"/>
              </w:rPr>
              <w:lastRenderedPageBreak/>
              <w:t>деревьев, создание цветочных клумб около школы.</w:t>
            </w:r>
          </w:p>
        </w:tc>
        <w:tc>
          <w:tcPr>
            <w:tcW w:w="3969" w:type="dxa"/>
            <w:gridSpan w:val="2"/>
          </w:tcPr>
          <w:p w:rsidR="005E3825" w:rsidRPr="005E3825" w:rsidRDefault="005E3825" w:rsidP="005E3825">
            <w:pPr>
              <w:jc w:val="both"/>
              <w:rPr>
                <w:sz w:val="22"/>
                <w:szCs w:val="22"/>
              </w:rPr>
            </w:pPr>
            <w:r w:rsidRPr="005E3825">
              <w:rPr>
                <w:sz w:val="22"/>
                <w:szCs w:val="22"/>
              </w:rPr>
              <w:lastRenderedPageBreak/>
              <w:t xml:space="preserve">Праздник «Золотая осень», Конкурсы рисунков «Осторожно, дети!» «Зимняя сказка», </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День птиц, День Земли экологическая акция «Зеленый дом». Конкурс «природа и фантазия»</w:t>
            </w:r>
          </w:p>
          <w:p w:rsidR="005E3825" w:rsidRPr="005E3825" w:rsidRDefault="005E3825" w:rsidP="005E3825">
            <w:pPr>
              <w:jc w:val="both"/>
              <w:rPr>
                <w:rFonts w:eastAsia="Calibri"/>
                <w:sz w:val="22"/>
                <w:szCs w:val="22"/>
                <w:lang w:eastAsia="en-US"/>
              </w:rPr>
            </w:pPr>
          </w:p>
        </w:tc>
        <w:tc>
          <w:tcPr>
            <w:tcW w:w="2693"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Сезонные экскурсии и походы по родному краю, экологическая акция «Зеленый дом», «Зеленый двор», посадка деревьев, создание цветочных клумб, сезонная очистка школьной территории.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Конкурс «Природа и фантазия»</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День Птиц, День Земли </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Исследовательские проекты на экологическую тему.</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Arial Unicode MS"/>
                <w:i/>
                <w:sz w:val="22"/>
                <w:szCs w:val="22"/>
                <w:lang w:eastAsia="en-US"/>
              </w:rPr>
              <w:lastRenderedPageBreak/>
              <w:t>Основное содержание</w:t>
            </w:r>
          </w:p>
        </w:tc>
        <w:tc>
          <w:tcPr>
            <w:tcW w:w="1985" w:type="dxa"/>
          </w:tcPr>
          <w:p w:rsidR="005E3825" w:rsidRPr="005E3825" w:rsidRDefault="005E3825" w:rsidP="005E3825">
            <w:pPr>
              <w:tabs>
                <w:tab w:val="left" w:pos="586"/>
              </w:tabs>
              <w:jc w:val="both"/>
              <w:rPr>
                <w:sz w:val="22"/>
                <w:szCs w:val="22"/>
              </w:rPr>
            </w:pPr>
            <w:r w:rsidRPr="005E3825">
              <w:rPr>
                <w:sz w:val="22"/>
                <w:szCs w:val="22"/>
              </w:rPr>
              <w:t xml:space="preserve">Программа «Моя республика» </w:t>
            </w:r>
          </w:p>
          <w:p w:rsidR="005E3825" w:rsidRPr="005E3825" w:rsidRDefault="005E3825" w:rsidP="005E3825">
            <w:pPr>
              <w:shd w:val="clear" w:color="auto" w:fill="FFFFFF"/>
              <w:adjustRightInd w:val="0"/>
              <w:jc w:val="both"/>
              <w:rPr>
                <w:sz w:val="22"/>
                <w:szCs w:val="22"/>
              </w:rPr>
            </w:pPr>
            <w:r w:rsidRPr="005E3825">
              <w:rPr>
                <w:sz w:val="22"/>
                <w:szCs w:val="22"/>
              </w:rPr>
              <w:t>-развитие интереса к природе, природным явлениям и формам жизни, понимание активной роли человека в природе;</w:t>
            </w:r>
          </w:p>
          <w:p w:rsidR="005E3825" w:rsidRPr="005E3825" w:rsidRDefault="005E3825" w:rsidP="005E3825">
            <w:pPr>
              <w:shd w:val="clear" w:color="auto" w:fill="FFFFFF"/>
              <w:adjustRightInd w:val="0"/>
              <w:jc w:val="both"/>
              <w:rPr>
                <w:sz w:val="22"/>
                <w:szCs w:val="22"/>
              </w:rPr>
            </w:pPr>
            <w:r w:rsidRPr="005E3825">
              <w:rPr>
                <w:sz w:val="22"/>
                <w:szCs w:val="22"/>
              </w:rPr>
              <w:t>-ценностное отношение к природе и всем формам жизни;</w:t>
            </w:r>
          </w:p>
          <w:p w:rsidR="005E3825" w:rsidRPr="005E3825" w:rsidRDefault="005E3825" w:rsidP="005E3825">
            <w:pPr>
              <w:shd w:val="clear" w:color="auto" w:fill="FFFFFF"/>
              <w:adjustRightInd w:val="0"/>
              <w:jc w:val="both"/>
              <w:rPr>
                <w:sz w:val="22"/>
                <w:szCs w:val="22"/>
              </w:rPr>
            </w:pPr>
            <w:r w:rsidRPr="005E3825">
              <w:rPr>
                <w:sz w:val="22"/>
                <w:szCs w:val="22"/>
              </w:rPr>
              <w:t>-элементарный опыт природоохранительной деятельности;</w:t>
            </w:r>
          </w:p>
          <w:p w:rsidR="005E3825" w:rsidRPr="005E3825" w:rsidRDefault="005E3825" w:rsidP="005E3825">
            <w:pPr>
              <w:shd w:val="clear" w:color="auto" w:fill="FFFFFF"/>
              <w:adjustRightInd w:val="0"/>
              <w:jc w:val="both"/>
              <w:rPr>
                <w:sz w:val="22"/>
                <w:szCs w:val="22"/>
              </w:rPr>
            </w:pPr>
            <w:r w:rsidRPr="005E3825">
              <w:rPr>
                <w:sz w:val="22"/>
                <w:szCs w:val="22"/>
              </w:rPr>
              <w:t xml:space="preserve">-бережное отношение к растениям и животным. </w:t>
            </w:r>
          </w:p>
          <w:p w:rsidR="005E3825" w:rsidRPr="005E3825" w:rsidRDefault="005E3825" w:rsidP="005E3825">
            <w:pPr>
              <w:jc w:val="both"/>
              <w:rPr>
                <w:rFonts w:eastAsia="Calibri"/>
                <w:sz w:val="22"/>
                <w:szCs w:val="22"/>
                <w:lang w:eastAsia="en-US"/>
              </w:rPr>
            </w:pPr>
          </w:p>
        </w:tc>
        <w:tc>
          <w:tcPr>
            <w:tcW w:w="3969" w:type="dxa"/>
            <w:gridSpan w:val="2"/>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Развитие интереса к природе, природным явлениям и формам жизни, понимание активной роли человека в природе;</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ценностное отношение к природе и всем формам жизни;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элементарный опыт природоохранительной деятельности;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бережное отношение к растениям и животным.</w:t>
            </w:r>
          </w:p>
        </w:tc>
        <w:tc>
          <w:tcPr>
            <w:tcW w:w="2693" w:type="dxa"/>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Развитие интереса к природе, природным явлениям и формам жизни, понимание активной роли человека в природе;</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Ценностное отношение к природе и всем формам жизни;</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элементарный опыт природоохранительной деятельности;</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бережное отношение к растениям и животным.</w:t>
            </w:r>
          </w:p>
          <w:p w:rsidR="005E3825" w:rsidRPr="005E3825" w:rsidRDefault="005E3825" w:rsidP="005E3825">
            <w:pPr>
              <w:jc w:val="both"/>
              <w:rPr>
                <w:rFonts w:eastAsia="Calibri"/>
                <w:sz w:val="22"/>
                <w:szCs w:val="22"/>
                <w:lang w:eastAsia="en-US"/>
              </w:rPr>
            </w:pP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Arial Unicode MS"/>
                <w:i/>
                <w:sz w:val="22"/>
                <w:szCs w:val="22"/>
                <w:lang w:eastAsia="en-US"/>
              </w:rPr>
              <w:t>Виды деятельности и формы занятий</w:t>
            </w:r>
          </w:p>
        </w:tc>
        <w:tc>
          <w:tcPr>
            <w:tcW w:w="1985"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Экскурсии,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 д.).</w:t>
            </w:r>
          </w:p>
        </w:tc>
        <w:tc>
          <w:tcPr>
            <w:tcW w:w="3969" w:type="dxa"/>
            <w:gridSpan w:val="2"/>
          </w:tcPr>
          <w:p w:rsidR="005E3825" w:rsidRPr="005E3825" w:rsidRDefault="005E3825" w:rsidP="005E3825">
            <w:pPr>
              <w:jc w:val="both"/>
              <w:rPr>
                <w:rFonts w:eastAsia="Calibri"/>
                <w:sz w:val="22"/>
                <w:szCs w:val="22"/>
                <w:lang w:eastAsia="en-US"/>
              </w:rPr>
            </w:pPr>
            <w:proofErr w:type="gramStart"/>
            <w:r w:rsidRPr="005E3825">
              <w:rPr>
                <w:rFonts w:eastAsia="Calibri"/>
                <w:sz w:val="22"/>
                <w:szCs w:val="22"/>
                <w:lang w:eastAsia="en-US"/>
              </w:rPr>
              <w:t>Предметные уроки, беседа; просмотр учебных фильмов; экскурсии; прогулки; экологические акции; коллективные природоохранные проекты, кружковая деятельность, экологические социальные проекты</w:t>
            </w:r>
            <w:proofErr w:type="gramEnd"/>
          </w:p>
        </w:tc>
        <w:tc>
          <w:tcPr>
            <w:tcW w:w="2693"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Экскурсии,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 д.).</w:t>
            </w:r>
          </w:p>
        </w:tc>
      </w:tr>
    </w:tbl>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984"/>
        <w:gridCol w:w="1985"/>
        <w:gridCol w:w="2693"/>
      </w:tblGrid>
      <w:tr w:rsidR="005E3825" w:rsidRPr="005E3825" w:rsidTr="00C963F5">
        <w:tc>
          <w:tcPr>
            <w:tcW w:w="1384" w:type="dxa"/>
          </w:tcPr>
          <w:p w:rsidR="005E3825" w:rsidRPr="005E3825" w:rsidRDefault="005E3825" w:rsidP="005E3825">
            <w:pPr>
              <w:jc w:val="both"/>
              <w:rPr>
                <w:rFonts w:eastAsia="Calibri"/>
                <w:b/>
                <w:i/>
                <w:sz w:val="22"/>
                <w:szCs w:val="22"/>
                <w:lang w:eastAsia="en-US"/>
              </w:rPr>
            </w:pPr>
          </w:p>
        </w:tc>
        <w:tc>
          <w:tcPr>
            <w:tcW w:w="1985"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1 класс</w:t>
            </w:r>
          </w:p>
        </w:tc>
        <w:tc>
          <w:tcPr>
            <w:tcW w:w="1984"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2 класс</w:t>
            </w:r>
          </w:p>
        </w:tc>
        <w:tc>
          <w:tcPr>
            <w:tcW w:w="1985"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3 класс</w:t>
            </w:r>
          </w:p>
        </w:tc>
        <w:tc>
          <w:tcPr>
            <w:tcW w:w="2693"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4 класс</w:t>
            </w:r>
          </w:p>
        </w:tc>
      </w:tr>
      <w:tr w:rsidR="005E3825" w:rsidRPr="005E3825" w:rsidTr="00C963F5">
        <w:tc>
          <w:tcPr>
            <w:tcW w:w="1384" w:type="dxa"/>
          </w:tcPr>
          <w:p w:rsidR="005E3825" w:rsidRPr="005E3825" w:rsidRDefault="005E3825" w:rsidP="005E3825">
            <w:pPr>
              <w:jc w:val="both"/>
              <w:rPr>
                <w:rFonts w:eastAsia="Calibri"/>
                <w:b/>
                <w:i/>
                <w:sz w:val="22"/>
                <w:szCs w:val="22"/>
                <w:lang w:eastAsia="en-US"/>
              </w:rPr>
            </w:pPr>
            <w:r w:rsidRPr="005E3825">
              <w:rPr>
                <w:rFonts w:eastAsia="Calibri"/>
                <w:b/>
                <w:i/>
                <w:sz w:val="22"/>
                <w:szCs w:val="22"/>
                <w:lang w:eastAsia="en-US"/>
              </w:rPr>
              <w:t>Направления</w:t>
            </w:r>
          </w:p>
        </w:tc>
        <w:tc>
          <w:tcPr>
            <w:tcW w:w="8647" w:type="dxa"/>
            <w:gridSpan w:val="4"/>
          </w:tcPr>
          <w:p w:rsidR="005E3825" w:rsidRPr="005E3825" w:rsidRDefault="005E3825" w:rsidP="005E3825">
            <w:pPr>
              <w:jc w:val="both"/>
              <w:rPr>
                <w:rFonts w:eastAsia="@Arial Unicode MS"/>
                <w:b/>
                <w:i/>
                <w:sz w:val="22"/>
                <w:szCs w:val="22"/>
                <w:lang w:eastAsia="en-US"/>
              </w:rPr>
            </w:pPr>
            <w:r w:rsidRPr="005E3825">
              <w:rPr>
                <w:rFonts w:eastAsia="@Arial Unicode MS"/>
                <w:b/>
                <w:i/>
                <w:sz w:val="22"/>
                <w:szCs w:val="22"/>
                <w:lang w:eastAsia="en-US"/>
              </w:rPr>
              <w:t xml:space="preserve">Воспитание ценностного отношения к </w:t>
            </w:r>
            <w:proofErr w:type="gramStart"/>
            <w:r w:rsidRPr="005E3825">
              <w:rPr>
                <w:rFonts w:eastAsia="@Arial Unicode MS"/>
                <w:b/>
                <w:i/>
                <w:sz w:val="22"/>
                <w:szCs w:val="22"/>
                <w:lang w:eastAsia="en-US"/>
              </w:rPr>
              <w:t>прекрасному</w:t>
            </w:r>
            <w:proofErr w:type="gramEnd"/>
            <w:r w:rsidRPr="005E3825">
              <w:rPr>
                <w:rFonts w:eastAsia="@Arial Unicode MS"/>
                <w:b/>
                <w:i/>
                <w:sz w:val="22"/>
                <w:szCs w:val="22"/>
                <w:lang w:eastAsia="en-US"/>
              </w:rPr>
              <w:t>, формирование представлений об эстетических идеалах и ценностях (эстетическое воспитание).</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Calibri"/>
                <w:i/>
                <w:sz w:val="22"/>
                <w:szCs w:val="22"/>
                <w:lang w:eastAsia="en-US"/>
              </w:rPr>
              <w:t>Ценности</w:t>
            </w:r>
          </w:p>
        </w:tc>
        <w:tc>
          <w:tcPr>
            <w:tcW w:w="8647" w:type="dxa"/>
            <w:gridSpan w:val="4"/>
          </w:tcPr>
          <w:p w:rsidR="005E3825" w:rsidRPr="005E3825" w:rsidRDefault="005E3825" w:rsidP="005E3825">
            <w:pPr>
              <w:jc w:val="both"/>
              <w:rPr>
                <w:rFonts w:eastAsia="Calibri"/>
                <w:sz w:val="22"/>
                <w:szCs w:val="22"/>
                <w:lang w:eastAsia="en-US"/>
              </w:rPr>
            </w:pPr>
            <w:r w:rsidRPr="005E3825">
              <w:rPr>
                <w:rFonts w:eastAsia="@Arial Unicode MS"/>
                <w:iCs/>
                <w:sz w:val="22"/>
                <w:szCs w:val="22"/>
                <w:lang w:eastAsia="en-US"/>
              </w:rPr>
              <w:t>Красота; гармония; духовный мир человека; эстетическое развитие, самовыражение в творчестве и искусстве</w:t>
            </w: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Calibri"/>
                <w:i/>
                <w:sz w:val="22"/>
                <w:szCs w:val="22"/>
                <w:lang w:eastAsia="en-US"/>
              </w:rPr>
              <w:t>Мероприятие</w:t>
            </w:r>
          </w:p>
        </w:tc>
        <w:tc>
          <w:tcPr>
            <w:tcW w:w="1985" w:type="dxa"/>
          </w:tcPr>
          <w:p w:rsidR="005E3825" w:rsidRPr="005E3825" w:rsidRDefault="005E3825" w:rsidP="005E3825">
            <w:pPr>
              <w:jc w:val="both"/>
              <w:rPr>
                <w:sz w:val="22"/>
                <w:szCs w:val="22"/>
              </w:rPr>
            </w:pPr>
            <w:r w:rsidRPr="005E3825">
              <w:rPr>
                <w:sz w:val="22"/>
                <w:szCs w:val="22"/>
              </w:rPr>
              <w:t>Конкурс  «Познаём мир вместе» Классные часы: «Зимняя сказка»,  «Что такое хорошо и что такое плохо?», «Краски природы», «Любимое время года», «Моя семья», «Познаём мир вместе».</w:t>
            </w:r>
          </w:p>
          <w:p w:rsidR="005E3825" w:rsidRPr="005E3825" w:rsidRDefault="005E3825" w:rsidP="005E3825">
            <w:pPr>
              <w:jc w:val="both"/>
              <w:rPr>
                <w:sz w:val="22"/>
                <w:szCs w:val="22"/>
              </w:rPr>
            </w:pPr>
            <w:r w:rsidRPr="005E3825">
              <w:rPr>
                <w:sz w:val="22"/>
                <w:szCs w:val="22"/>
              </w:rPr>
              <w:t>Экскурсия, коллективные выходы на концерты, выставки  народных умельцев, улусный музей краеведения.</w:t>
            </w:r>
          </w:p>
        </w:tc>
        <w:tc>
          <w:tcPr>
            <w:tcW w:w="3969" w:type="dxa"/>
            <w:gridSpan w:val="2"/>
          </w:tcPr>
          <w:p w:rsidR="005E3825" w:rsidRPr="005E3825" w:rsidRDefault="005E3825" w:rsidP="005E3825">
            <w:pPr>
              <w:jc w:val="both"/>
              <w:rPr>
                <w:sz w:val="22"/>
                <w:szCs w:val="22"/>
              </w:rPr>
            </w:pPr>
            <w:r w:rsidRPr="005E3825">
              <w:rPr>
                <w:sz w:val="22"/>
                <w:szCs w:val="22"/>
              </w:rPr>
              <w:t>Спортивные соревнования «Весёлые старты»,</w:t>
            </w:r>
          </w:p>
          <w:p w:rsidR="005E3825" w:rsidRPr="005E3825" w:rsidRDefault="005E3825" w:rsidP="005E3825">
            <w:pPr>
              <w:jc w:val="both"/>
              <w:rPr>
                <w:sz w:val="22"/>
                <w:szCs w:val="22"/>
              </w:rPr>
            </w:pPr>
            <w:r w:rsidRPr="005E3825">
              <w:rPr>
                <w:sz w:val="22"/>
                <w:szCs w:val="22"/>
              </w:rPr>
              <w:t xml:space="preserve">«Вперёд, мальчишки», </w:t>
            </w:r>
          </w:p>
          <w:p w:rsidR="005E3825" w:rsidRPr="005E3825" w:rsidRDefault="005E3825" w:rsidP="005E3825">
            <w:pPr>
              <w:jc w:val="both"/>
              <w:rPr>
                <w:rFonts w:eastAsia="Calibri"/>
                <w:sz w:val="22"/>
                <w:szCs w:val="22"/>
                <w:lang w:eastAsia="en-US"/>
              </w:rPr>
            </w:pPr>
            <w:r w:rsidRPr="005E3825">
              <w:rPr>
                <w:sz w:val="22"/>
                <w:szCs w:val="22"/>
              </w:rPr>
              <w:t xml:space="preserve"> «Мир моих увлечений», выставки рисунков, конкурсы поделок.</w:t>
            </w:r>
          </w:p>
        </w:tc>
        <w:tc>
          <w:tcPr>
            <w:tcW w:w="2693"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Экскурсии в музеи, выставки художников, народных умельцев. </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Встречи с творческими людьми.</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 xml:space="preserve">Классные часы: «Гордимся их именами» </w:t>
            </w:r>
          </w:p>
          <w:p w:rsidR="005E3825" w:rsidRPr="005E3825" w:rsidRDefault="005E3825" w:rsidP="005E3825">
            <w:pPr>
              <w:jc w:val="both"/>
              <w:rPr>
                <w:rFonts w:eastAsia="Calibri"/>
                <w:sz w:val="22"/>
                <w:szCs w:val="22"/>
                <w:lang w:eastAsia="en-US"/>
              </w:rPr>
            </w:pP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Arial Unicode MS"/>
                <w:i/>
                <w:sz w:val="22"/>
                <w:szCs w:val="22"/>
                <w:lang w:eastAsia="en-US"/>
              </w:rPr>
              <w:t>Основное содержание</w:t>
            </w:r>
          </w:p>
        </w:tc>
        <w:tc>
          <w:tcPr>
            <w:tcW w:w="1985" w:type="dxa"/>
          </w:tcPr>
          <w:p w:rsidR="005E3825" w:rsidRPr="005E3825" w:rsidRDefault="005E3825" w:rsidP="005E3825">
            <w:pPr>
              <w:shd w:val="clear" w:color="auto" w:fill="FFFFFF"/>
              <w:adjustRightInd w:val="0"/>
              <w:ind w:firstLine="33"/>
              <w:jc w:val="both"/>
              <w:rPr>
                <w:sz w:val="22"/>
                <w:szCs w:val="22"/>
              </w:rPr>
            </w:pPr>
            <w:r w:rsidRPr="005E3825">
              <w:rPr>
                <w:sz w:val="22"/>
                <w:szCs w:val="22"/>
              </w:rPr>
              <w:t>-представления о душевной и физической красоте человека;</w:t>
            </w:r>
          </w:p>
          <w:p w:rsidR="005E3825" w:rsidRPr="005E3825" w:rsidRDefault="005E3825" w:rsidP="005E3825">
            <w:pPr>
              <w:shd w:val="clear" w:color="auto" w:fill="FFFFFF"/>
              <w:adjustRightInd w:val="0"/>
              <w:ind w:firstLine="33"/>
              <w:jc w:val="both"/>
              <w:rPr>
                <w:sz w:val="22"/>
                <w:szCs w:val="22"/>
              </w:rPr>
            </w:pPr>
            <w:r w:rsidRPr="005E3825">
              <w:rPr>
                <w:sz w:val="22"/>
                <w:szCs w:val="22"/>
              </w:rPr>
              <w:t>-формирование эстетических идеалов, чувства прекрасного; умение видеть красоту природы, труда и творчества;</w:t>
            </w:r>
          </w:p>
          <w:p w:rsidR="005E3825" w:rsidRPr="005E3825" w:rsidRDefault="005E3825" w:rsidP="005E3825">
            <w:pPr>
              <w:shd w:val="clear" w:color="auto" w:fill="FFFFFF"/>
              <w:adjustRightInd w:val="0"/>
              <w:ind w:firstLine="33"/>
              <w:jc w:val="both"/>
              <w:rPr>
                <w:sz w:val="22"/>
                <w:szCs w:val="22"/>
              </w:rPr>
            </w:pPr>
            <w:r w:rsidRPr="005E3825">
              <w:rPr>
                <w:sz w:val="22"/>
                <w:szCs w:val="22"/>
              </w:rPr>
              <w:t>-интерес к чтению, произведениям искусства, детским спектаклям, концертам, выставкам, музыке;</w:t>
            </w:r>
          </w:p>
          <w:p w:rsidR="005E3825" w:rsidRPr="005E3825" w:rsidRDefault="005E3825" w:rsidP="005E3825">
            <w:pPr>
              <w:shd w:val="clear" w:color="auto" w:fill="FFFFFF"/>
              <w:adjustRightInd w:val="0"/>
              <w:ind w:firstLine="33"/>
              <w:jc w:val="both"/>
              <w:rPr>
                <w:sz w:val="22"/>
                <w:szCs w:val="22"/>
              </w:rPr>
            </w:pPr>
            <w:r w:rsidRPr="005E3825">
              <w:rPr>
                <w:sz w:val="22"/>
                <w:szCs w:val="22"/>
              </w:rPr>
              <w:t>-интерес к занятиям художественным творчеством;</w:t>
            </w:r>
          </w:p>
          <w:p w:rsidR="005E3825" w:rsidRPr="005E3825" w:rsidRDefault="005E3825" w:rsidP="005E3825">
            <w:pPr>
              <w:shd w:val="clear" w:color="auto" w:fill="FFFFFF"/>
              <w:adjustRightInd w:val="0"/>
              <w:ind w:firstLine="33"/>
              <w:jc w:val="both"/>
              <w:rPr>
                <w:sz w:val="22"/>
                <w:szCs w:val="22"/>
              </w:rPr>
            </w:pPr>
            <w:r w:rsidRPr="005E3825">
              <w:rPr>
                <w:sz w:val="22"/>
                <w:szCs w:val="22"/>
              </w:rPr>
              <w:t>-стремление к опрятному внешнему виду;</w:t>
            </w:r>
          </w:p>
          <w:p w:rsidR="005E3825" w:rsidRPr="005E3825" w:rsidRDefault="005E3825" w:rsidP="005E3825">
            <w:pPr>
              <w:ind w:firstLine="33"/>
              <w:jc w:val="both"/>
              <w:rPr>
                <w:rFonts w:eastAsia="Calibri"/>
                <w:sz w:val="22"/>
                <w:szCs w:val="22"/>
                <w:lang w:eastAsia="en-US"/>
              </w:rPr>
            </w:pPr>
            <w:r w:rsidRPr="005E3825">
              <w:rPr>
                <w:sz w:val="22"/>
                <w:szCs w:val="22"/>
              </w:rPr>
              <w:lastRenderedPageBreak/>
              <w:t>-отрицательное отношение к некрасивым поступкам и неряшливости.</w:t>
            </w:r>
          </w:p>
        </w:tc>
        <w:tc>
          <w:tcPr>
            <w:tcW w:w="3969" w:type="dxa"/>
            <w:gridSpan w:val="2"/>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lastRenderedPageBreak/>
              <w:t>Представления о душевной и физической красоте человека;</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формирование эстетических идеалов, чувства прекрасного; умение видеть красоту природы, труда и творчества;</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интерес к чтению, произведениям искусства, детским спектаклям, концертам, выставкам, музыке;</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интерес к занятиям художественным творчеством;</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стремление к опрятному внешнему виду;</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отрицательное отношение к некрасивым поступкам и неряшливости.</w:t>
            </w:r>
          </w:p>
        </w:tc>
        <w:tc>
          <w:tcPr>
            <w:tcW w:w="2693" w:type="dxa"/>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Представления о душевной и физической красоте человека;</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формирование эстетических идеалов, чувства прекрасного; умение видеть красоту природы, труда и творчества;</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интерес к чтению, произведениям искусства, детским спектаклям, концертам, выставкам, музыке;</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интерес к занятиям художественным творчеством;</w:t>
            </w:r>
          </w:p>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стремление к опрятному внешнему виду;</w:t>
            </w:r>
          </w:p>
          <w:p w:rsidR="005E3825" w:rsidRPr="005E3825" w:rsidRDefault="005E3825" w:rsidP="005E3825">
            <w:pPr>
              <w:suppressAutoHyphens/>
              <w:spacing w:line="276" w:lineRule="auto"/>
              <w:jc w:val="both"/>
              <w:rPr>
                <w:rFonts w:eastAsia="@Arial Unicode MS"/>
                <w:bCs/>
                <w:sz w:val="22"/>
                <w:szCs w:val="22"/>
                <w:lang w:eastAsia="en-US"/>
              </w:rPr>
            </w:pPr>
            <w:r w:rsidRPr="005E3825">
              <w:rPr>
                <w:rFonts w:eastAsia="@Arial Unicode MS"/>
                <w:bCs/>
                <w:sz w:val="22"/>
                <w:szCs w:val="22"/>
                <w:lang w:eastAsia="en-US"/>
              </w:rPr>
              <w:t>отрицательное отношение к некрасивым поступкам и неряшливости.</w:t>
            </w:r>
          </w:p>
          <w:p w:rsidR="005E3825" w:rsidRPr="005E3825" w:rsidRDefault="005E3825" w:rsidP="005E3825">
            <w:pPr>
              <w:jc w:val="both"/>
              <w:rPr>
                <w:rFonts w:eastAsia="Calibri"/>
                <w:sz w:val="22"/>
                <w:szCs w:val="22"/>
                <w:lang w:eastAsia="en-US"/>
              </w:rPr>
            </w:pPr>
          </w:p>
        </w:tc>
      </w:tr>
      <w:tr w:rsidR="005E3825" w:rsidRPr="005E3825" w:rsidTr="00C963F5">
        <w:tc>
          <w:tcPr>
            <w:tcW w:w="1384" w:type="dxa"/>
          </w:tcPr>
          <w:p w:rsidR="005E3825" w:rsidRPr="005E3825" w:rsidRDefault="005E3825" w:rsidP="005E3825">
            <w:pPr>
              <w:jc w:val="both"/>
              <w:rPr>
                <w:rFonts w:eastAsia="Calibri"/>
                <w:i/>
                <w:sz w:val="22"/>
                <w:szCs w:val="22"/>
                <w:lang w:eastAsia="en-US"/>
              </w:rPr>
            </w:pPr>
            <w:r w:rsidRPr="005E3825">
              <w:rPr>
                <w:rFonts w:eastAsia="@Arial Unicode MS"/>
                <w:i/>
                <w:sz w:val="22"/>
                <w:szCs w:val="22"/>
                <w:lang w:eastAsia="en-US"/>
              </w:rPr>
              <w:lastRenderedPageBreak/>
              <w:t>Виды деятельности и формы занятий</w:t>
            </w:r>
          </w:p>
        </w:tc>
        <w:tc>
          <w:tcPr>
            <w:tcW w:w="1985" w:type="dxa"/>
          </w:tcPr>
          <w:p w:rsidR="005E3825" w:rsidRPr="005E3825" w:rsidRDefault="005E3825" w:rsidP="005E3825">
            <w:pPr>
              <w:jc w:val="both"/>
              <w:rPr>
                <w:rFonts w:eastAsia="Calibri"/>
                <w:sz w:val="22"/>
                <w:szCs w:val="22"/>
                <w:lang w:eastAsia="en-US"/>
              </w:rPr>
            </w:pPr>
            <w:proofErr w:type="gramStart"/>
            <w:r w:rsidRPr="005E3825">
              <w:rPr>
                <w:rFonts w:eastAsia="Calibri"/>
                <w:sz w:val="22"/>
                <w:szCs w:val="22"/>
                <w:lang w:eastAsia="en-US"/>
              </w:rPr>
              <w:t>Реализация в ходе изучения инвариантных и вариативных учебных дисциплин, посредством встреч с представителями творческих профессий, экскурсии, знакомства с лучшими произведениями искусства в музеях, на выставках, по репродукциям, учебным фильмам);</w:t>
            </w:r>
            <w:proofErr w:type="gramEnd"/>
          </w:p>
        </w:tc>
        <w:tc>
          <w:tcPr>
            <w:tcW w:w="3969" w:type="dxa"/>
            <w:gridSpan w:val="2"/>
          </w:tcPr>
          <w:p w:rsidR="005E3825" w:rsidRPr="005E3825" w:rsidRDefault="005E3825" w:rsidP="005E3825">
            <w:pPr>
              <w:jc w:val="both"/>
              <w:rPr>
                <w:rFonts w:eastAsia="Calibri"/>
                <w:sz w:val="22"/>
                <w:szCs w:val="22"/>
                <w:lang w:eastAsia="en-US"/>
              </w:rPr>
            </w:pPr>
            <w:proofErr w:type="gramStart"/>
            <w:r w:rsidRPr="005E3825">
              <w:rPr>
                <w:rFonts w:eastAsia="Calibri"/>
                <w:sz w:val="22"/>
                <w:szCs w:val="22"/>
                <w:lang w:eastAsia="en-US"/>
              </w:rPr>
              <w:t>Предметные уроки; просмотр учебных фильмов; экскурсии к памятникам, Посещение музеев, выставок; посещение конкурсов и фестивалей исполнителей музыки, мастерских, ярмарок, фестивалей, тематических выставок; литературные гостиные</w:t>
            </w:r>
            <w:proofErr w:type="gramEnd"/>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Проведение выставок семейного творчества, участие в художественном оформлении помещений</w:t>
            </w:r>
          </w:p>
          <w:p w:rsidR="005E3825" w:rsidRPr="005E3825" w:rsidRDefault="005E3825" w:rsidP="005E3825">
            <w:pPr>
              <w:jc w:val="both"/>
              <w:rPr>
                <w:rFonts w:eastAsia="Calibri"/>
                <w:sz w:val="22"/>
                <w:szCs w:val="22"/>
                <w:lang w:eastAsia="en-US"/>
              </w:rPr>
            </w:pPr>
            <w:r w:rsidRPr="005E3825">
              <w:rPr>
                <w:rFonts w:eastAsia="Calibri"/>
                <w:sz w:val="22"/>
                <w:szCs w:val="22"/>
                <w:lang w:eastAsia="en-US"/>
              </w:rPr>
              <w:t>Кружковая занятость</w:t>
            </w:r>
          </w:p>
        </w:tc>
        <w:tc>
          <w:tcPr>
            <w:tcW w:w="2693" w:type="dxa"/>
          </w:tcPr>
          <w:p w:rsidR="005E3825" w:rsidRPr="005E3825" w:rsidRDefault="005E3825" w:rsidP="005E3825">
            <w:pPr>
              <w:jc w:val="both"/>
              <w:rPr>
                <w:rFonts w:eastAsia="Calibri"/>
                <w:sz w:val="22"/>
                <w:szCs w:val="22"/>
                <w:lang w:eastAsia="en-US"/>
              </w:rPr>
            </w:pPr>
            <w:r w:rsidRPr="005E3825">
              <w:rPr>
                <w:rFonts w:eastAsia="Calibri"/>
                <w:sz w:val="22"/>
                <w:szCs w:val="22"/>
                <w:lang w:eastAsia="en-US"/>
              </w:rPr>
              <w:t>Реализация в ходе изучения инвариантных и вариативных учебных дисциплин, посредством встреч с представителями творческих профессий, экскурсий на музеи, выставки, концерты</w:t>
            </w:r>
          </w:p>
        </w:tc>
      </w:tr>
    </w:tbl>
    <w:p w:rsidR="005E3825" w:rsidRPr="005E3825" w:rsidRDefault="005E3825" w:rsidP="005E3825">
      <w:pPr>
        <w:spacing w:line="276" w:lineRule="auto"/>
        <w:ind w:firstLine="709"/>
        <w:jc w:val="both"/>
        <w:textAlignment w:val="top"/>
        <w:outlineLvl w:val="0"/>
        <w:rPr>
          <w:b/>
          <w:i/>
          <w:sz w:val="22"/>
          <w:szCs w:val="22"/>
        </w:rPr>
        <w:sectPr w:rsidR="005E3825" w:rsidRPr="005E3825" w:rsidSect="00A459C6">
          <w:pgSz w:w="11906" w:h="16838"/>
          <w:pgMar w:top="1134" w:right="850" w:bottom="1560" w:left="1135" w:header="708" w:footer="708" w:gutter="0"/>
          <w:cols w:space="708"/>
          <w:docGrid w:linePitch="360"/>
        </w:sectPr>
      </w:pPr>
      <w:r w:rsidRPr="005E3825">
        <w:rPr>
          <w:b/>
          <w:i/>
          <w:sz w:val="22"/>
          <w:szCs w:val="22"/>
        </w:rPr>
        <w:t xml:space="preserve"> </w:t>
      </w:r>
    </w:p>
    <w:p w:rsidR="005E3825" w:rsidRPr="005E3825" w:rsidRDefault="005E3825" w:rsidP="005E3825">
      <w:pPr>
        <w:spacing w:line="276" w:lineRule="auto"/>
        <w:jc w:val="both"/>
        <w:textAlignment w:val="top"/>
        <w:outlineLvl w:val="0"/>
        <w:rPr>
          <w:b/>
          <w:i/>
          <w:sz w:val="22"/>
          <w:szCs w:val="22"/>
        </w:rPr>
      </w:pPr>
      <w:r w:rsidRPr="005E3825">
        <w:rPr>
          <w:b/>
          <w:i/>
          <w:sz w:val="22"/>
          <w:szCs w:val="22"/>
        </w:rPr>
        <w:lastRenderedPageBreak/>
        <w:t>Календарь традиционных школьных дел и праздников</w:t>
      </w:r>
    </w:p>
    <w:p w:rsidR="005E3825" w:rsidRPr="005E3825" w:rsidRDefault="005E3825" w:rsidP="005E3825">
      <w:pPr>
        <w:spacing w:line="276" w:lineRule="auto"/>
        <w:ind w:firstLine="709"/>
        <w:jc w:val="both"/>
        <w:textAlignment w:val="top"/>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662"/>
      </w:tblGrid>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b/>
                <w:i/>
                <w:sz w:val="22"/>
                <w:szCs w:val="22"/>
                <w:lang w:eastAsia="en-US"/>
              </w:rPr>
            </w:pPr>
            <w:r w:rsidRPr="005E3825">
              <w:rPr>
                <w:rFonts w:eastAsia="@Arial Unicode MS"/>
                <w:b/>
                <w:i/>
                <w:sz w:val="22"/>
                <w:szCs w:val="22"/>
                <w:lang w:eastAsia="en-US"/>
              </w:rPr>
              <w:t>Время проведения</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b/>
                <w:i/>
                <w:sz w:val="22"/>
                <w:szCs w:val="22"/>
                <w:lang w:eastAsia="en-US"/>
              </w:rPr>
            </w:pPr>
            <w:r w:rsidRPr="005E3825">
              <w:rPr>
                <w:rFonts w:eastAsia="@Arial Unicode MS"/>
                <w:b/>
                <w:i/>
                <w:sz w:val="22"/>
                <w:szCs w:val="22"/>
                <w:lang w:eastAsia="en-US"/>
              </w:rPr>
              <w:t>Тема мероприятия</w:t>
            </w:r>
          </w:p>
        </w:tc>
      </w:tr>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Сентябрь</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 xml:space="preserve">1 сентября – День знаний; Праздник посвящения в первоклассники; конкурс «Природа и фантазия». </w:t>
            </w:r>
          </w:p>
        </w:tc>
      </w:tr>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Октябрь</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Праздник осени; Весёлые старты, концерт ко Дню учителя, День пожилых, День Матери, Кросс Наций.</w:t>
            </w:r>
          </w:p>
        </w:tc>
      </w:tr>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Ноябрь</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 xml:space="preserve">День народного единства; </w:t>
            </w:r>
          </w:p>
        </w:tc>
      </w:tr>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Декабрь</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 xml:space="preserve">Мастерская Деда Мороза, новогодний праздник. </w:t>
            </w:r>
          </w:p>
        </w:tc>
      </w:tr>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Январь</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Конкурс рисунков «Мы выбираем здоровье».</w:t>
            </w:r>
          </w:p>
        </w:tc>
      </w:tr>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Февраль</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 xml:space="preserve">День защитника России, конкурс патриотической песни «Виктория», соревнование по волейболу среди родителей. </w:t>
            </w:r>
          </w:p>
        </w:tc>
      </w:tr>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Март</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 xml:space="preserve">Праздник мам; </w:t>
            </w:r>
          </w:p>
        </w:tc>
      </w:tr>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Апрель</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День Семьи, День птиц, Праздник книги.</w:t>
            </w:r>
          </w:p>
        </w:tc>
      </w:tr>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Май</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uppressAutoHyphens/>
              <w:spacing w:line="276" w:lineRule="auto"/>
              <w:jc w:val="both"/>
              <w:rPr>
                <w:rFonts w:eastAsia="@Arial Unicode MS"/>
                <w:sz w:val="22"/>
                <w:szCs w:val="22"/>
                <w:lang w:eastAsia="en-US"/>
              </w:rPr>
            </w:pPr>
            <w:r w:rsidRPr="005E3825">
              <w:rPr>
                <w:rFonts w:eastAsia="@Arial Unicode MS"/>
                <w:sz w:val="22"/>
                <w:szCs w:val="22"/>
                <w:lang w:eastAsia="en-US"/>
              </w:rPr>
              <w:t>День Победы, праздник «До свидания, школа. Здравствуй, лето».</w:t>
            </w:r>
          </w:p>
        </w:tc>
      </w:tr>
      <w:tr w:rsidR="005E3825" w:rsidRPr="005E3825" w:rsidTr="00C963F5">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pacing w:line="276" w:lineRule="auto"/>
              <w:ind w:firstLine="709"/>
              <w:jc w:val="both"/>
              <w:rPr>
                <w:sz w:val="22"/>
                <w:szCs w:val="22"/>
              </w:rPr>
            </w:pP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5E3825" w:rsidRPr="005E3825" w:rsidRDefault="005E3825" w:rsidP="005E3825">
            <w:pPr>
              <w:spacing w:line="276" w:lineRule="auto"/>
              <w:ind w:firstLine="709"/>
              <w:jc w:val="both"/>
              <w:rPr>
                <w:sz w:val="22"/>
                <w:szCs w:val="22"/>
              </w:rPr>
            </w:pPr>
          </w:p>
        </w:tc>
      </w:tr>
    </w:tbl>
    <w:p w:rsidR="005E3825" w:rsidRPr="005E3825" w:rsidRDefault="005E3825" w:rsidP="005E3825">
      <w:pPr>
        <w:spacing w:line="276" w:lineRule="auto"/>
        <w:ind w:firstLine="709"/>
        <w:jc w:val="both"/>
        <w:textAlignment w:val="top"/>
        <w:rPr>
          <w:b/>
          <w:sz w:val="22"/>
          <w:szCs w:val="22"/>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 Планируемые результаты духовно-нравственного развития и воспитания </w:t>
      </w:r>
      <w:proofErr w:type="gramStart"/>
      <w:r w:rsidRPr="005E3825">
        <w:rPr>
          <w:rFonts w:eastAsia="Calibri"/>
          <w:b/>
          <w:sz w:val="22"/>
          <w:szCs w:val="22"/>
          <w:lang w:eastAsia="en-US"/>
        </w:rPr>
        <w:t>обучающихся</w:t>
      </w:r>
      <w:proofErr w:type="gramEnd"/>
      <w:r w:rsidRPr="005E3825">
        <w:rPr>
          <w:rFonts w:eastAsia="Calibri"/>
          <w:b/>
          <w:sz w:val="22"/>
          <w:szCs w:val="22"/>
          <w:lang w:eastAsia="en-US"/>
        </w:rPr>
        <w:t xml:space="preserve"> на ступени начального общего образования </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Воспитательные результаты любого из видов деятельности школьников распределяются по трем уровням:</w:t>
      </w:r>
    </w:p>
    <w:p w:rsidR="005E3825" w:rsidRPr="005E3825" w:rsidRDefault="005E3825" w:rsidP="005E3825">
      <w:pPr>
        <w:spacing w:line="276" w:lineRule="auto"/>
        <w:jc w:val="both"/>
        <w:rPr>
          <w:rFonts w:eastAsia="Calibri"/>
          <w:sz w:val="22"/>
          <w:szCs w:val="22"/>
          <w:lang w:eastAsia="en-US"/>
        </w:rPr>
      </w:pPr>
      <w:r w:rsidRPr="005E3825">
        <w:rPr>
          <w:rFonts w:eastAsia="Calibri"/>
          <w:b/>
          <w:sz w:val="22"/>
          <w:szCs w:val="22"/>
          <w:lang w:eastAsia="en-US"/>
        </w:rPr>
        <w:t>Первый уровень результатов</w:t>
      </w:r>
      <w:r w:rsidRPr="005E3825">
        <w:rPr>
          <w:rFonts w:eastAsia="Calibri"/>
          <w:sz w:val="22"/>
          <w:szCs w:val="22"/>
          <w:lang w:eastAsia="en-US"/>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E3825" w:rsidRPr="005E3825" w:rsidRDefault="005E3825" w:rsidP="005E3825">
      <w:pPr>
        <w:spacing w:line="276" w:lineRule="auto"/>
        <w:jc w:val="both"/>
        <w:rPr>
          <w:rFonts w:eastAsia="Calibri"/>
          <w:sz w:val="22"/>
          <w:szCs w:val="22"/>
          <w:lang w:eastAsia="en-US"/>
        </w:rPr>
      </w:pPr>
      <w:r w:rsidRPr="005E3825">
        <w:rPr>
          <w:rFonts w:eastAsia="Calibri"/>
          <w:b/>
          <w:sz w:val="22"/>
          <w:szCs w:val="22"/>
          <w:lang w:eastAsia="en-US"/>
        </w:rPr>
        <w:t>Второй уровень результатов</w:t>
      </w:r>
      <w:r w:rsidRPr="005E3825">
        <w:rPr>
          <w:rFonts w:eastAsia="Calibri"/>
          <w:sz w:val="22"/>
          <w:szCs w:val="22"/>
          <w:lang w:eastAsia="en-US"/>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w:t>
      </w:r>
      <w:proofErr w:type="spellStart"/>
      <w:r w:rsidRPr="005E3825">
        <w:rPr>
          <w:rFonts w:eastAsia="Calibri"/>
          <w:sz w:val="22"/>
          <w:szCs w:val="22"/>
          <w:lang w:eastAsia="en-US"/>
        </w:rPr>
        <w:t>просоциальной</w:t>
      </w:r>
      <w:proofErr w:type="spellEnd"/>
      <w:r w:rsidRPr="005E3825">
        <w:rPr>
          <w:rFonts w:eastAsia="Calibri"/>
          <w:sz w:val="22"/>
          <w:szCs w:val="22"/>
          <w:lang w:eastAsia="en-US"/>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5E3825" w:rsidRPr="005E3825" w:rsidRDefault="005E3825" w:rsidP="005E3825">
      <w:pPr>
        <w:spacing w:line="276" w:lineRule="auto"/>
        <w:jc w:val="both"/>
        <w:rPr>
          <w:rFonts w:eastAsia="Calibri"/>
          <w:sz w:val="22"/>
          <w:szCs w:val="22"/>
          <w:lang w:eastAsia="en-US"/>
        </w:rPr>
      </w:pPr>
      <w:r w:rsidRPr="005E3825">
        <w:rPr>
          <w:rFonts w:eastAsia="Calibri"/>
          <w:b/>
          <w:sz w:val="22"/>
          <w:szCs w:val="22"/>
          <w:lang w:eastAsia="en-US"/>
        </w:rPr>
        <w:t>Третий уровень результатов</w:t>
      </w:r>
      <w:r w:rsidRPr="005E3825">
        <w:rPr>
          <w:rFonts w:eastAsia="Calibri"/>
          <w:sz w:val="22"/>
          <w:szCs w:val="22"/>
          <w:lang w:eastAsia="en-US"/>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С переходом от одного уровня результатов к другому существенно возрастают </w:t>
      </w:r>
      <w:r w:rsidRPr="005E3825">
        <w:rPr>
          <w:rFonts w:eastAsia="Calibri"/>
          <w:b/>
          <w:sz w:val="22"/>
          <w:szCs w:val="22"/>
          <w:lang w:eastAsia="en-US"/>
        </w:rPr>
        <w:t>воспитательные эффекты:</w:t>
      </w:r>
    </w:p>
    <w:p w:rsidR="005E3825" w:rsidRPr="005E3825" w:rsidRDefault="005E3825" w:rsidP="005E3825">
      <w:pPr>
        <w:numPr>
          <w:ilvl w:val="0"/>
          <w:numId w:val="24"/>
        </w:numPr>
        <w:spacing w:after="200" w:line="276" w:lineRule="auto"/>
        <w:contextualSpacing/>
        <w:jc w:val="both"/>
        <w:rPr>
          <w:sz w:val="22"/>
          <w:szCs w:val="22"/>
          <w:lang w:val="x-none" w:eastAsia="x-none"/>
        </w:rPr>
      </w:pPr>
      <w:r w:rsidRPr="005E3825">
        <w:rPr>
          <w:sz w:val="22"/>
          <w:szCs w:val="22"/>
          <w:lang w:val="x-none" w:eastAsia="x-none"/>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E3825" w:rsidRPr="005E3825" w:rsidRDefault="005E3825" w:rsidP="005E3825">
      <w:pPr>
        <w:numPr>
          <w:ilvl w:val="0"/>
          <w:numId w:val="24"/>
        </w:numPr>
        <w:spacing w:after="200" w:line="276" w:lineRule="auto"/>
        <w:contextualSpacing/>
        <w:jc w:val="both"/>
        <w:rPr>
          <w:sz w:val="22"/>
          <w:szCs w:val="22"/>
          <w:lang w:val="x-none" w:eastAsia="x-none"/>
        </w:rPr>
      </w:pPr>
      <w:r w:rsidRPr="005E3825">
        <w:rPr>
          <w:sz w:val="22"/>
          <w:szCs w:val="22"/>
          <w:lang w:val="x-none" w:eastAsia="x-none"/>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5E3825" w:rsidRPr="005E3825" w:rsidRDefault="005E3825" w:rsidP="005E3825">
      <w:pPr>
        <w:numPr>
          <w:ilvl w:val="0"/>
          <w:numId w:val="24"/>
        </w:numPr>
        <w:spacing w:after="200" w:line="276" w:lineRule="auto"/>
        <w:contextualSpacing/>
        <w:jc w:val="both"/>
        <w:rPr>
          <w:sz w:val="22"/>
          <w:szCs w:val="22"/>
          <w:lang w:val="x-none" w:eastAsia="x-none"/>
        </w:rPr>
      </w:pPr>
      <w:r w:rsidRPr="005E3825">
        <w:rPr>
          <w:sz w:val="22"/>
          <w:szCs w:val="22"/>
          <w:lang w:val="x-none" w:eastAsia="x-none"/>
        </w:rPr>
        <w:lastRenderedPageBreak/>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5E3825" w:rsidRPr="005E3825" w:rsidRDefault="005E3825" w:rsidP="005E3825">
      <w:pPr>
        <w:numPr>
          <w:ilvl w:val="0"/>
          <w:numId w:val="24"/>
        </w:numPr>
        <w:spacing w:after="200" w:line="276" w:lineRule="auto"/>
        <w:contextualSpacing/>
        <w:jc w:val="both"/>
        <w:rPr>
          <w:sz w:val="22"/>
          <w:szCs w:val="22"/>
          <w:lang w:val="x-none" w:eastAsia="x-none"/>
        </w:rPr>
      </w:pPr>
      <w:r w:rsidRPr="005E3825">
        <w:rPr>
          <w:sz w:val="22"/>
          <w:szCs w:val="22"/>
          <w:lang w:val="x-none" w:eastAsia="x-none"/>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По каждому из направлений духовно-нравственного развития и </w:t>
      </w:r>
      <w:proofErr w:type="gramStart"/>
      <w:r w:rsidRPr="005E3825">
        <w:rPr>
          <w:rFonts w:eastAsia="Calibri"/>
          <w:sz w:val="22"/>
          <w:szCs w:val="22"/>
          <w:lang w:eastAsia="en-US"/>
        </w:rPr>
        <w:t>воспитания</w:t>
      </w:r>
      <w:proofErr w:type="gramEnd"/>
      <w:r w:rsidRPr="005E3825">
        <w:rPr>
          <w:rFonts w:eastAsia="Calibri"/>
          <w:sz w:val="22"/>
          <w:szCs w:val="22"/>
          <w:lang w:eastAsia="en-US"/>
        </w:rP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3128"/>
        <w:gridCol w:w="6363"/>
      </w:tblGrid>
      <w:tr w:rsidR="005E3825" w:rsidRPr="005E3825" w:rsidTr="00C963F5">
        <w:tc>
          <w:tcPr>
            <w:tcW w:w="817" w:type="dxa"/>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w:t>
            </w:r>
          </w:p>
        </w:tc>
        <w:tc>
          <w:tcPr>
            <w:tcW w:w="3969" w:type="dxa"/>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Направления</w:t>
            </w:r>
          </w:p>
        </w:tc>
        <w:tc>
          <w:tcPr>
            <w:tcW w:w="10000" w:type="dxa"/>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Планируемые результаты</w:t>
            </w:r>
          </w:p>
        </w:tc>
      </w:tr>
      <w:tr w:rsidR="005E3825" w:rsidRPr="005E3825" w:rsidTr="00C963F5">
        <w:tc>
          <w:tcPr>
            <w:tcW w:w="81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w:t>
            </w:r>
          </w:p>
        </w:tc>
        <w:tc>
          <w:tcPr>
            <w:tcW w:w="396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Воспитание гражданственности, патриотизма, уважения к правам, свободам и обязанностям человека</w:t>
            </w:r>
            <w:r w:rsidRPr="005E3825">
              <w:rPr>
                <w:rFonts w:eastAsia="Calibri"/>
                <w:sz w:val="22"/>
                <w:szCs w:val="22"/>
                <w:lang w:eastAsia="en-US"/>
              </w:rPr>
              <w:tab/>
            </w:r>
          </w:p>
          <w:p w:rsidR="005E3825" w:rsidRPr="005E3825" w:rsidRDefault="005E3825" w:rsidP="005E3825">
            <w:pPr>
              <w:spacing w:line="276" w:lineRule="auto"/>
              <w:jc w:val="both"/>
              <w:rPr>
                <w:rFonts w:eastAsia="Calibri"/>
                <w:sz w:val="22"/>
                <w:szCs w:val="22"/>
                <w:lang w:eastAsia="en-US"/>
              </w:rPr>
            </w:pPr>
          </w:p>
        </w:tc>
        <w:tc>
          <w:tcPr>
            <w:tcW w:w="1000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ценностное отношение к России, своему народу, своему краю, отечественному культурно-историческому наследию,</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государственной символике, законам Российской Федерации, русскому и родному языку, народным традициям, старшему</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поколению;</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первоначальный опыт постижения ценностей гражданского общества, национальной истории и культуры;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опыт ролевого взаимодействия и реализации гражданской, патриотической позиции;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опыт социальной и межкультурной коммуникации;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начальные представления о правах и обязанностях чело века, гражданина, семьянина, товарища.</w:t>
            </w:r>
          </w:p>
        </w:tc>
      </w:tr>
      <w:tr w:rsidR="005E3825" w:rsidRPr="005E3825" w:rsidTr="00C963F5">
        <w:tc>
          <w:tcPr>
            <w:tcW w:w="81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2</w:t>
            </w:r>
          </w:p>
        </w:tc>
        <w:tc>
          <w:tcPr>
            <w:tcW w:w="396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Воспитание нравственных чувств и этического сознания</w:t>
            </w:r>
            <w:r w:rsidRPr="005E3825">
              <w:rPr>
                <w:rFonts w:eastAsia="Calibri"/>
                <w:sz w:val="22"/>
                <w:szCs w:val="22"/>
                <w:lang w:eastAsia="en-US"/>
              </w:rPr>
              <w:tab/>
            </w:r>
          </w:p>
          <w:p w:rsidR="005E3825" w:rsidRPr="005E3825" w:rsidRDefault="005E3825" w:rsidP="005E3825">
            <w:pPr>
              <w:spacing w:line="276" w:lineRule="auto"/>
              <w:jc w:val="both"/>
              <w:rPr>
                <w:rFonts w:eastAsia="Calibri"/>
                <w:sz w:val="22"/>
                <w:szCs w:val="22"/>
                <w:lang w:eastAsia="en-US"/>
              </w:rPr>
            </w:pPr>
          </w:p>
        </w:tc>
        <w:tc>
          <w:tcPr>
            <w:tcW w:w="1000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уважительное отношение к традиционным религиям;</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неравнодушие к жизненным проблемам других людей, сочувствие к человеку, находящемуся в трудной ситуации;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уважительное отношение к родителям (законным представителям), к старшим, заботливое отношение к младшим;</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знание традиций своей семьи и школы, бережное отношение к ним</w:t>
            </w:r>
          </w:p>
        </w:tc>
      </w:tr>
      <w:tr w:rsidR="005E3825" w:rsidRPr="005E3825" w:rsidTr="00C963F5">
        <w:tc>
          <w:tcPr>
            <w:tcW w:w="81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lastRenderedPageBreak/>
              <w:t>3</w:t>
            </w:r>
          </w:p>
        </w:tc>
        <w:tc>
          <w:tcPr>
            <w:tcW w:w="396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Воспитание трудолюбия, творческого отношения к учению, труду, жизни</w:t>
            </w:r>
            <w:r w:rsidRPr="005E3825">
              <w:rPr>
                <w:rFonts w:eastAsia="Calibri"/>
                <w:sz w:val="22"/>
                <w:szCs w:val="22"/>
                <w:lang w:eastAsia="en-US"/>
              </w:rPr>
              <w:tab/>
            </w:r>
          </w:p>
          <w:p w:rsidR="005E3825" w:rsidRPr="005E3825" w:rsidRDefault="005E3825" w:rsidP="005E3825">
            <w:pPr>
              <w:spacing w:line="276" w:lineRule="auto"/>
              <w:jc w:val="both"/>
              <w:rPr>
                <w:rFonts w:eastAsia="Calibri"/>
                <w:sz w:val="22"/>
                <w:szCs w:val="22"/>
                <w:lang w:eastAsia="en-US"/>
              </w:rPr>
            </w:pPr>
          </w:p>
        </w:tc>
        <w:tc>
          <w:tcPr>
            <w:tcW w:w="1000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ценностное отношение к труду и творчеству, человеку труда, трудовым достижениям России и человечества, трудолюбие;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ценностное и творческое отношение к учебному труду;</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элементарные представления о различных профессиях;</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первоначальные навыки трудового творческого сотрудничества со сверстниками, старшими детьми и взрослыми;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осознание приоритета нравственных основ труда, творчества, создания нового;</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первоначальный опыт участия в различных видах общественно полезной и личностно значимой деятельности;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мотивация к самореализации в социальном творчестве, познавательной и практической, общественно полезной деятельности</w:t>
            </w:r>
          </w:p>
        </w:tc>
      </w:tr>
      <w:tr w:rsidR="005E3825" w:rsidRPr="005E3825" w:rsidTr="00C963F5">
        <w:tc>
          <w:tcPr>
            <w:tcW w:w="81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4</w:t>
            </w:r>
          </w:p>
        </w:tc>
        <w:tc>
          <w:tcPr>
            <w:tcW w:w="396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Воспитание ценностного отношения к природе, окружающей среде (экологическое воспитание)</w:t>
            </w:r>
            <w:r w:rsidRPr="005E3825">
              <w:rPr>
                <w:rFonts w:eastAsia="Calibri"/>
                <w:sz w:val="22"/>
                <w:szCs w:val="22"/>
                <w:lang w:eastAsia="en-US"/>
              </w:rPr>
              <w:tab/>
            </w:r>
          </w:p>
          <w:p w:rsidR="005E3825" w:rsidRPr="005E3825" w:rsidRDefault="005E3825" w:rsidP="005E3825">
            <w:pPr>
              <w:spacing w:line="276" w:lineRule="auto"/>
              <w:jc w:val="both"/>
              <w:rPr>
                <w:rFonts w:eastAsia="Calibri"/>
                <w:sz w:val="22"/>
                <w:szCs w:val="22"/>
                <w:lang w:eastAsia="en-US"/>
              </w:rPr>
            </w:pPr>
          </w:p>
        </w:tc>
        <w:tc>
          <w:tcPr>
            <w:tcW w:w="1000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ценностное отношение к природе;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первоначальный опыт эстетического, эмоционально-нравственного отношения к природе;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элементарные знания о традициях нравственно-этического отношения к природе в культуре народов России, нормах экологической этики;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первоначальный опыт участия в природоохранной деятельности в школе, на пришкольном участке, по месту жительства;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личный опыт участия в экологических инициативах, проектах</w:t>
            </w:r>
          </w:p>
        </w:tc>
      </w:tr>
      <w:tr w:rsidR="005E3825" w:rsidRPr="005E3825" w:rsidTr="00C963F5">
        <w:tc>
          <w:tcPr>
            <w:tcW w:w="81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5</w:t>
            </w:r>
          </w:p>
        </w:tc>
        <w:tc>
          <w:tcPr>
            <w:tcW w:w="396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Воспитание ценностного отношения к </w:t>
            </w:r>
            <w:proofErr w:type="gramStart"/>
            <w:r w:rsidRPr="005E3825">
              <w:rPr>
                <w:rFonts w:eastAsia="Calibri"/>
                <w:sz w:val="22"/>
                <w:szCs w:val="22"/>
                <w:lang w:eastAsia="en-US"/>
              </w:rPr>
              <w:t>прекрасному</w:t>
            </w:r>
            <w:proofErr w:type="gramEnd"/>
            <w:r w:rsidRPr="005E3825">
              <w:rPr>
                <w:rFonts w:eastAsia="Calibri"/>
                <w:sz w:val="22"/>
                <w:szCs w:val="22"/>
                <w:lang w:eastAsia="en-US"/>
              </w:rPr>
              <w:t>, формирование представлений об эстетических идеалах и ценностях (эстетическое воспитание)</w:t>
            </w:r>
            <w:r w:rsidRPr="005E3825">
              <w:rPr>
                <w:rFonts w:eastAsia="Calibri"/>
                <w:sz w:val="22"/>
                <w:szCs w:val="22"/>
                <w:lang w:eastAsia="en-US"/>
              </w:rPr>
              <w:tab/>
            </w:r>
          </w:p>
          <w:p w:rsidR="005E3825" w:rsidRPr="005E3825" w:rsidRDefault="005E3825" w:rsidP="005E3825">
            <w:pPr>
              <w:spacing w:line="276" w:lineRule="auto"/>
              <w:jc w:val="both"/>
              <w:rPr>
                <w:rFonts w:eastAsia="Calibri"/>
                <w:sz w:val="22"/>
                <w:szCs w:val="22"/>
                <w:lang w:eastAsia="en-US"/>
              </w:rPr>
            </w:pPr>
          </w:p>
        </w:tc>
        <w:tc>
          <w:tcPr>
            <w:tcW w:w="1000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первоначальные умения видеть красоту в окружающем мире;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первоначальные умения видеть красоту в поведении, поступках людей;</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элементарные представления об эстетических и художественных ценностях отечественной культуры;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первоначальный опыт эмоционального постижения народного творчества, этнокультурных традиций, фольклора народов России;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мотивация к реализации эстетических ценностей в пространстве школы и семьи.</w:t>
            </w:r>
          </w:p>
        </w:tc>
      </w:tr>
    </w:tbl>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Критерии эффективности функционирования Программы духовно-нравственного развития и воспитания младших школьников</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Объективная оценка определяется социологическими и психолого-педагогическими исследованиями (наблюдение, анкетирование, тестирование обучающихся, родителей и педагогов).</w:t>
      </w:r>
    </w:p>
    <w:p w:rsidR="005E3825" w:rsidRPr="005E3825" w:rsidRDefault="005E3825" w:rsidP="005E3825">
      <w:pPr>
        <w:spacing w:line="276" w:lineRule="auto"/>
        <w:ind w:firstLine="567"/>
        <w:jc w:val="both"/>
        <w:rPr>
          <w:rFonts w:eastAsia="Calibri"/>
          <w:sz w:val="22"/>
          <w:szCs w:val="22"/>
          <w:lang w:eastAsia="en-US"/>
        </w:rPr>
      </w:pPr>
      <w:proofErr w:type="gramStart"/>
      <w:r w:rsidRPr="005E3825">
        <w:rPr>
          <w:rFonts w:eastAsia="Calibri"/>
          <w:sz w:val="22"/>
          <w:szCs w:val="22"/>
          <w:lang w:eastAsia="en-U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roofErr w:type="gramEnd"/>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 xml:space="preserve">Используемые диагностики </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numPr>
          <w:ilvl w:val="0"/>
          <w:numId w:val="25"/>
        </w:numPr>
        <w:spacing w:after="200" w:line="276" w:lineRule="auto"/>
        <w:contextualSpacing/>
        <w:jc w:val="both"/>
        <w:rPr>
          <w:sz w:val="22"/>
          <w:szCs w:val="22"/>
          <w:lang w:val="x-none" w:eastAsia="x-none"/>
        </w:rPr>
      </w:pPr>
      <w:r w:rsidRPr="005E3825">
        <w:rPr>
          <w:sz w:val="22"/>
          <w:szCs w:val="22"/>
          <w:lang w:val="x-none" w:eastAsia="x-none"/>
        </w:rPr>
        <w:t>диагностика уровня воспитанности школьника (методика Н.П. Капустиной, Л. Фридмана);</w:t>
      </w:r>
    </w:p>
    <w:p w:rsidR="005E3825" w:rsidRPr="005E3825" w:rsidRDefault="005E3825" w:rsidP="005E3825">
      <w:pPr>
        <w:numPr>
          <w:ilvl w:val="0"/>
          <w:numId w:val="25"/>
        </w:numPr>
        <w:spacing w:after="200" w:line="276" w:lineRule="auto"/>
        <w:contextualSpacing/>
        <w:jc w:val="both"/>
        <w:rPr>
          <w:sz w:val="22"/>
          <w:szCs w:val="22"/>
          <w:lang w:val="x-none" w:eastAsia="x-none"/>
        </w:rPr>
      </w:pPr>
      <w:r w:rsidRPr="005E3825">
        <w:rPr>
          <w:sz w:val="22"/>
          <w:szCs w:val="22"/>
          <w:lang w:val="x-none" w:eastAsia="x-none"/>
        </w:rPr>
        <w:t xml:space="preserve">Дом Доброты </w:t>
      </w:r>
      <w:proofErr w:type="spellStart"/>
      <w:r w:rsidRPr="005E3825">
        <w:rPr>
          <w:sz w:val="22"/>
          <w:szCs w:val="22"/>
          <w:lang w:val="x-none" w:eastAsia="x-none"/>
        </w:rPr>
        <w:t>Вачкова</w:t>
      </w:r>
      <w:proofErr w:type="spellEnd"/>
      <w:r w:rsidRPr="005E3825">
        <w:rPr>
          <w:sz w:val="22"/>
          <w:szCs w:val="22"/>
          <w:lang w:val="x-none" w:eastAsia="x-none"/>
        </w:rPr>
        <w:t>.</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ind w:firstLine="567"/>
        <w:jc w:val="both"/>
        <w:rPr>
          <w:rFonts w:eastAsia="Calibri"/>
          <w:b/>
          <w:sz w:val="22"/>
          <w:szCs w:val="22"/>
          <w:lang w:eastAsia="en-US"/>
        </w:rPr>
        <w:sectPr w:rsidR="005E3825" w:rsidRPr="005E3825" w:rsidSect="00A459C6">
          <w:pgSz w:w="11906" w:h="16838"/>
          <w:pgMar w:top="1134" w:right="850" w:bottom="1560" w:left="1135" w:header="708" w:footer="708" w:gutter="0"/>
          <w:cols w:space="708"/>
          <w:docGrid w:linePitch="360"/>
        </w:sectPr>
      </w:pPr>
    </w:p>
    <w:p w:rsidR="005E3825" w:rsidRPr="005E3825" w:rsidRDefault="005E3825" w:rsidP="005E3825">
      <w:pPr>
        <w:spacing w:line="276" w:lineRule="auto"/>
        <w:ind w:firstLine="567"/>
        <w:jc w:val="both"/>
        <w:rPr>
          <w:rFonts w:eastAsia="Calibri"/>
          <w:b/>
          <w:sz w:val="22"/>
          <w:szCs w:val="22"/>
          <w:lang w:eastAsia="en-US"/>
        </w:rPr>
      </w:pPr>
      <w:r w:rsidRPr="005E3825">
        <w:rPr>
          <w:rFonts w:eastAsia="Calibri"/>
          <w:b/>
          <w:sz w:val="22"/>
          <w:szCs w:val="22"/>
          <w:lang w:eastAsia="en-US"/>
        </w:rPr>
        <w:lastRenderedPageBreak/>
        <w:t xml:space="preserve">2.4.ПРОГРАММА ФОРМИРОВАНИЯ КУЛЬТУРЫ ЗДОРОВОГО И БЕЗОПАСНОГО ОБРАЗА ЖИЗНИ </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Пояснительная записка.</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Человек - высшее творение природы. Но для того чтобы наслаждаться ее сокровищами, он должен отвечать по крайней мере одному требованию: быть здоровым.</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Учеными доказано, что 75% болезней взрослых заработаны в детские годы. Думая о будущем детей, надо особо подчеркнуть младший школьный возраст как самый важный.</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Этот проект направлен на сохранение и укрепление здоровья учащихся 1-4 классов, а также воспитание потребности в здоровом образе жизни, т.к. только здоровый ребенок способен успешно и в полной мере овладеть школьной программой.</w:t>
      </w:r>
    </w:p>
    <w:p w:rsidR="005E3825" w:rsidRPr="005E3825" w:rsidRDefault="005E3825" w:rsidP="005E3825">
      <w:pPr>
        <w:spacing w:line="276" w:lineRule="auto"/>
        <w:ind w:firstLine="567"/>
        <w:jc w:val="both"/>
        <w:outlineLvl w:val="0"/>
        <w:rPr>
          <w:rFonts w:eastAsia="Calibri"/>
          <w:b/>
          <w:sz w:val="22"/>
          <w:szCs w:val="22"/>
          <w:lang w:eastAsia="en-US"/>
        </w:rPr>
      </w:pPr>
      <w:r w:rsidRPr="005E3825">
        <w:rPr>
          <w:rFonts w:eastAsia="Calibri"/>
          <w:b/>
          <w:sz w:val="22"/>
          <w:szCs w:val="22"/>
          <w:lang w:eastAsia="en-US"/>
        </w:rPr>
        <w:t>Актуальность программы.</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 xml:space="preserve">В условиях современной природной и социально-экономической ситуации проблема здоровья детей приобретает глобальный характер. Здоровье каждого человека, в </w:t>
      </w:r>
      <w:proofErr w:type="spellStart"/>
      <w:r w:rsidRPr="005E3825">
        <w:rPr>
          <w:rFonts w:eastAsia="Calibri"/>
          <w:sz w:val="22"/>
          <w:szCs w:val="22"/>
          <w:lang w:eastAsia="en-US"/>
        </w:rPr>
        <w:t>т.ч</w:t>
      </w:r>
      <w:proofErr w:type="spellEnd"/>
      <w:r w:rsidRPr="005E3825">
        <w:rPr>
          <w:rFonts w:eastAsia="Calibri"/>
          <w:sz w:val="22"/>
          <w:szCs w:val="22"/>
          <w:lang w:eastAsia="en-US"/>
        </w:rPr>
        <w:t>. и ребенка, определяется соотношением внешних и внутренних воздействий на его организм, с одной стороны, и возможностями самого организма противостоять нежелательным воздействиям, защищаться от них, по возможности усиливая воздействие полезных для здоровья факторов, с другой стороны.</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Степень успешности этой деятельности - устранения вредных воздействий (корректировка окружающей среды) и повышения устойчивости (тренировка, повышение адаптационных способностей организма)- определяет направления усилий по сохранению и укреплению здоровья.</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Свою долю ответственности за сложившуюся ситуацию несет и система образования.</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Одной из важнейших задач школы в соответствии с целями современной реформы образования в России является сохранение и укрепление здоровья учащихся.</w:t>
      </w:r>
    </w:p>
    <w:p w:rsidR="005E3825" w:rsidRPr="005E3825" w:rsidRDefault="005E3825" w:rsidP="005E3825">
      <w:pPr>
        <w:spacing w:line="276" w:lineRule="auto"/>
        <w:ind w:firstLine="567"/>
        <w:jc w:val="both"/>
        <w:rPr>
          <w:rFonts w:eastAsia="Calibri"/>
          <w:sz w:val="22"/>
          <w:szCs w:val="22"/>
          <w:lang w:eastAsia="en-US"/>
        </w:rPr>
      </w:pPr>
      <w:proofErr w:type="gramStart"/>
      <w:r w:rsidRPr="005E3825">
        <w:rPr>
          <w:rFonts w:eastAsia="Calibri"/>
          <w:sz w:val="22"/>
          <w:szCs w:val="22"/>
          <w:lang w:eastAsia="en-US"/>
        </w:rPr>
        <w:t>Проведя анализ медицинских карт и беседы с родителями детей, поступивших в школу в новом учебном году, выясняется, что, не будучи еще школьниками, они уже имеют серьезные проблемы, которые могут в дальнейшем усугубиться и стать причинами, вызывающими трудности в обучении: нарушение осанки, ослабленное зрение, хронические заболевания, дефекты речи, кариес, деформированная грудная клетка.</w:t>
      </w:r>
      <w:proofErr w:type="gramEnd"/>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Пытаясь исправить создавшееся положение, решено разработать проект программы жизнедеятельности младших школьников, мероприятия которой направлены на укрепление здоровья и активизацию самого субъекта воспитания - ребенка.</w:t>
      </w:r>
    </w:p>
    <w:p w:rsidR="005E3825" w:rsidRPr="005E3825" w:rsidRDefault="005E3825" w:rsidP="005E3825">
      <w:pPr>
        <w:spacing w:line="276" w:lineRule="auto"/>
        <w:ind w:firstLine="567"/>
        <w:jc w:val="both"/>
        <w:rPr>
          <w:rFonts w:eastAsia="Calibri"/>
          <w:sz w:val="22"/>
          <w:szCs w:val="22"/>
          <w:lang w:eastAsia="en-US"/>
        </w:rPr>
      </w:pPr>
    </w:p>
    <w:p w:rsidR="005E3825" w:rsidRPr="005E3825" w:rsidRDefault="005E3825" w:rsidP="005E3825">
      <w:pPr>
        <w:spacing w:line="276" w:lineRule="auto"/>
        <w:ind w:firstLine="567"/>
        <w:jc w:val="both"/>
        <w:outlineLvl w:val="0"/>
        <w:rPr>
          <w:rFonts w:eastAsia="Calibri"/>
          <w:sz w:val="22"/>
          <w:szCs w:val="22"/>
          <w:lang w:eastAsia="en-US"/>
        </w:rPr>
      </w:pPr>
      <w:r w:rsidRPr="005E3825">
        <w:rPr>
          <w:rFonts w:eastAsia="Calibri"/>
          <w:b/>
          <w:sz w:val="22"/>
          <w:szCs w:val="22"/>
          <w:lang w:eastAsia="en-US"/>
        </w:rPr>
        <w:t xml:space="preserve">Цель: </w:t>
      </w:r>
      <w:r w:rsidRPr="005E3825">
        <w:rPr>
          <w:rFonts w:eastAsia="Calibri"/>
          <w:sz w:val="22"/>
          <w:szCs w:val="22"/>
          <w:lang w:eastAsia="en-US"/>
        </w:rPr>
        <w:t>создание условий, позволяющих воспитать потребность в принятии ЗОЖ.</w:t>
      </w:r>
    </w:p>
    <w:p w:rsidR="005E3825" w:rsidRPr="005E3825" w:rsidRDefault="005E3825" w:rsidP="005E3825">
      <w:pPr>
        <w:spacing w:line="276" w:lineRule="auto"/>
        <w:ind w:firstLine="567"/>
        <w:jc w:val="both"/>
        <w:rPr>
          <w:rFonts w:eastAsia="Calibri"/>
          <w:sz w:val="22"/>
          <w:szCs w:val="22"/>
          <w:lang w:eastAsia="en-US"/>
        </w:rPr>
      </w:pPr>
    </w:p>
    <w:p w:rsidR="005E3825" w:rsidRPr="005E3825" w:rsidRDefault="005E3825" w:rsidP="005E3825">
      <w:pPr>
        <w:spacing w:line="276" w:lineRule="auto"/>
        <w:ind w:firstLine="567"/>
        <w:jc w:val="both"/>
        <w:outlineLvl w:val="0"/>
        <w:rPr>
          <w:rFonts w:eastAsia="Calibri"/>
          <w:b/>
          <w:sz w:val="22"/>
          <w:szCs w:val="22"/>
          <w:lang w:eastAsia="en-US"/>
        </w:rPr>
      </w:pPr>
      <w:r w:rsidRPr="005E3825">
        <w:rPr>
          <w:rFonts w:eastAsia="Calibri"/>
          <w:b/>
          <w:sz w:val="22"/>
          <w:szCs w:val="22"/>
          <w:lang w:eastAsia="en-US"/>
        </w:rPr>
        <w:t>Задачи:</w:t>
      </w:r>
    </w:p>
    <w:p w:rsidR="005E3825" w:rsidRPr="005E3825" w:rsidRDefault="005E3825" w:rsidP="005E3825">
      <w:pPr>
        <w:numPr>
          <w:ilvl w:val="0"/>
          <w:numId w:val="26"/>
        </w:numPr>
        <w:spacing w:after="200" w:line="276" w:lineRule="auto"/>
        <w:jc w:val="both"/>
        <w:rPr>
          <w:rFonts w:eastAsia="Calibri"/>
          <w:sz w:val="22"/>
          <w:szCs w:val="22"/>
          <w:lang w:eastAsia="en-US"/>
        </w:rPr>
      </w:pPr>
      <w:r w:rsidRPr="005E3825">
        <w:rPr>
          <w:rFonts w:eastAsia="Calibri"/>
          <w:sz w:val="22"/>
          <w:szCs w:val="22"/>
          <w:lang w:eastAsia="en-US"/>
        </w:rPr>
        <w:t xml:space="preserve">Внедрять </w:t>
      </w:r>
      <w:proofErr w:type="spellStart"/>
      <w:r w:rsidRPr="005E3825">
        <w:rPr>
          <w:rFonts w:eastAsia="Calibri"/>
          <w:sz w:val="22"/>
          <w:szCs w:val="22"/>
          <w:lang w:eastAsia="en-US"/>
        </w:rPr>
        <w:t>здоровьесберегающие</w:t>
      </w:r>
      <w:proofErr w:type="spellEnd"/>
      <w:r w:rsidRPr="005E3825">
        <w:rPr>
          <w:rFonts w:eastAsia="Calibri"/>
          <w:sz w:val="22"/>
          <w:szCs w:val="22"/>
          <w:lang w:eastAsia="en-US"/>
        </w:rPr>
        <w:t xml:space="preserve"> технологии для укрепления здоровья школьника;</w:t>
      </w:r>
    </w:p>
    <w:p w:rsidR="005E3825" w:rsidRPr="005E3825" w:rsidRDefault="005E3825" w:rsidP="005E3825">
      <w:pPr>
        <w:numPr>
          <w:ilvl w:val="0"/>
          <w:numId w:val="26"/>
        </w:numPr>
        <w:spacing w:after="200" w:line="276" w:lineRule="auto"/>
        <w:jc w:val="both"/>
        <w:rPr>
          <w:rFonts w:eastAsia="Calibri"/>
          <w:sz w:val="22"/>
          <w:szCs w:val="22"/>
          <w:lang w:eastAsia="en-US"/>
        </w:rPr>
      </w:pPr>
      <w:r w:rsidRPr="005E3825">
        <w:rPr>
          <w:rFonts w:eastAsia="Calibri"/>
          <w:sz w:val="22"/>
          <w:szCs w:val="22"/>
          <w:lang w:eastAsia="en-US"/>
        </w:rPr>
        <w:t>Сформировать у учащихся необходимый уровень грамотности по вопросам ЗОЖ;</w:t>
      </w:r>
    </w:p>
    <w:p w:rsidR="005E3825" w:rsidRPr="005E3825" w:rsidRDefault="005E3825" w:rsidP="005E3825">
      <w:pPr>
        <w:numPr>
          <w:ilvl w:val="0"/>
          <w:numId w:val="26"/>
        </w:numPr>
        <w:spacing w:after="200" w:line="276" w:lineRule="auto"/>
        <w:jc w:val="both"/>
        <w:rPr>
          <w:rFonts w:eastAsia="Calibri"/>
          <w:sz w:val="22"/>
          <w:szCs w:val="22"/>
          <w:lang w:eastAsia="en-US"/>
        </w:rPr>
      </w:pPr>
      <w:r w:rsidRPr="005E3825">
        <w:rPr>
          <w:rFonts w:eastAsia="Calibri"/>
          <w:sz w:val="22"/>
          <w:szCs w:val="22"/>
          <w:lang w:eastAsia="en-US"/>
        </w:rPr>
        <w:t>Повысить интерес к спортивным мероприятиям;</w:t>
      </w:r>
    </w:p>
    <w:p w:rsidR="005E3825" w:rsidRPr="005E3825" w:rsidRDefault="005E3825" w:rsidP="005E3825">
      <w:pPr>
        <w:numPr>
          <w:ilvl w:val="0"/>
          <w:numId w:val="26"/>
        </w:numPr>
        <w:spacing w:after="200" w:line="276" w:lineRule="auto"/>
        <w:jc w:val="both"/>
        <w:rPr>
          <w:rFonts w:eastAsia="Calibri"/>
          <w:sz w:val="22"/>
          <w:szCs w:val="22"/>
          <w:lang w:eastAsia="en-US"/>
        </w:rPr>
      </w:pPr>
      <w:r w:rsidRPr="005E3825">
        <w:rPr>
          <w:rFonts w:eastAsia="Calibri"/>
          <w:sz w:val="22"/>
          <w:szCs w:val="22"/>
          <w:lang w:eastAsia="en-US"/>
        </w:rPr>
        <w:t>Систематически проводить мониторинг диагностики здоровья и психофизического состояния учащихся.</w:t>
      </w:r>
    </w:p>
    <w:p w:rsidR="005E3825" w:rsidRPr="005E3825" w:rsidRDefault="005E3825" w:rsidP="005E3825">
      <w:pPr>
        <w:spacing w:line="276" w:lineRule="auto"/>
        <w:ind w:firstLine="567"/>
        <w:jc w:val="both"/>
        <w:rPr>
          <w:rFonts w:eastAsia="Calibri"/>
          <w:b/>
          <w:sz w:val="22"/>
          <w:szCs w:val="22"/>
          <w:lang w:eastAsia="en-US"/>
        </w:rPr>
      </w:pPr>
    </w:p>
    <w:p w:rsidR="005E3825" w:rsidRPr="005E3825" w:rsidRDefault="005E3825" w:rsidP="005E3825">
      <w:pPr>
        <w:spacing w:line="276" w:lineRule="auto"/>
        <w:ind w:firstLine="567"/>
        <w:jc w:val="both"/>
        <w:outlineLvl w:val="0"/>
        <w:rPr>
          <w:rFonts w:eastAsia="Calibri"/>
          <w:b/>
          <w:sz w:val="22"/>
          <w:szCs w:val="22"/>
          <w:lang w:eastAsia="en-US"/>
        </w:rPr>
      </w:pPr>
      <w:r w:rsidRPr="005E3825">
        <w:rPr>
          <w:rFonts w:eastAsia="Calibri"/>
          <w:b/>
          <w:sz w:val="22"/>
          <w:szCs w:val="22"/>
          <w:lang w:eastAsia="en-US"/>
        </w:rPr>
        <w:t>Принципы программы:</w:t>
      </w:r>
    </w:p>
    <w:p w:rsidR="005E3825" w:rsidRPr="005E3825" w:rsidRDefault="005E3825" w:rsidP="005E3825">
      <w:pPr>
        <w:numPr>
          <w:ilvl w:val="0"/>
          <w:numId w:val="27"/>
        </w:numPr>
        <w:spacing w:after="200" w:line="276" w:lineRule="auto"/>
        <w:jc w:val="both"/>
        <w:rPr>
          <w:rFonts w:eastAsia="Calibri"/>
          <w:sz w:val="22"/>
          <w:szCs w:val="22"/>
          <w:lang w:eastAsia="en-US"/>
        </w:rPr>
      </w:pPr>
      <w:r w:rsidRPr="005E3825">
        <w:rPr>
          <w:rFonts w:eastAsia="Calibri"/>
          <w:sz w:val="22"/>
          <w:szCs w:val="22"/>
          <w:lang w:eastAsia="en-US"/>
        </w:rPr>
        <w:t>У каждого ребенка свой потенциал здоровья, его нужно учитывать.</w:t>
      </w:r>
    </w:p>
    <w:p w:rsidR="005E3825" w:rsidRPr="005E3825" w:rsidRDefault="005E3825" w:rsidP="005E3825">
      <w:pPr>
        <w:numPr>
          <w:ilvl w:val="0"/>
          <w:numId w:val="27"/>
        </w:numPr>
        <w:spacing w:after="200" w:line="276" w:lineRule="auto"/>
        <w:jc w:val="both"/>
        <w:rPr>
          <w:rFonts w:eastAsia="Calibri"/>
          <w:sz w:val="22"/>
          <w:szCs w:val="22"/>
          <w:lang w:eastAsia="en-US"/>
        </w:rPr>
      </w:pPr>
      <w:r w:rsidRPr="005E3825">
        <w:rPr>
          <w:rFonts w:eastAsia="Calibri"/>
          <w:sz w:val="22"/>
          <w:szCs w:val="22"/>
          <w:lang w:eastAsia="en-US"/>
        </w:rPr>
        <w:t>Здоровье - это состояние организма, им нужно научиться управлять.</w:t>
      </w:r>
    </w:p>
    <w:p w:rsidR="005E3825" w:rsidRPr="005E3825" w:rsidRDefault="005E3825" w:rsidP="005E3825">
      <w:pPr>
        <w:numPr>
          <w:ilvl w:val="0"/>
          <w:numId w:val="27"/>
        </w:numPr>
        <w:spacing w:after="200" w:line="276" w:lineRule="auto"/>
        <w:jc w:val="both"/>
        <w:rPr>
          <w:rFonts w:eastAsia="Calibri"/>
          <w:sz w:val="22"/>
          <w:szCs w:val="22"/>
          <w:lang w:eastAsia="en-US"/>
        </w:rPr>
      </w:pPr>
      <w:r w:rsidRPr="005E3825">
        <w:rPr>
          <w:rFonts w:eastAsia="Calibri"/>
          <w:sz w:val="22"/>
          <w:szCs w:val="22"/>
          <w:lang w:eastAsia="en-US"/>
        </w:rPr>
        <w:lastRenderedPageBreak/>
        <w:t>Здоровье - это результат собственного творчества.</w:t>
      </w:r>
    </w:p>
    <w:p w:rsidR="005E3825" w:rsidRPr="005E3825" w:rsidRDefault="005E3825" w:rsidP="005E3825">
      <w:pPr>
        <w:numPr>
          <w:ilvl w:val="0"/>
          <w:numId w:val="27"/>
        </w:numPr>
        <w:spacing w:after="200" w:line="276" w:lineRule="auto"/>
        <w:jc w:val="both"/>
        <w:rPr>
          <w:rFonts w:eastAsia="Calibri"/>
          <w:sz w:val="22"/>
          <w:szCs w:val="22"/>
          <w:lang w:eastAsia="en-US"/>
        </w:rPr>
      </w:pPr>
      <w:r w:rsidRPr="005E3825">
        <w:rPr>
          <w:rFonts w:eastAsia="Calibri"/>
          <w:sz w:val="22"/>
          <w:szCs w:val="22"/>
          <w:lang w:eastAsia="en-US"/>
        </w:rPr>
        <w:t>Принцип сотрудничества педагогов и родителей.</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ind w:firstLine="567"/>
        <w:jc w:val="both"/>
        <w:outlineLvl w:val="0"/>
        <w:rPr>
          <w:rFonts w:eastAsia="Calibri"/>
          <w:b/>
          <w:sz w:val="22"/>
          <w:szCs w:val="22"/>
          <w:lang w:eastAsia="en-US"/>
        </w:rPr>
      </w:pPr>
      <w:r w:rsidRPr="005E3825">
        <w:rPr>
          <w:rFonts w:eastAsia="Calibri"/>
          <w:b/>
          <w:sz w:val="22"/>
          <w:szCs w:val="22"/>
          <w:lang w:eastAsia="en-US"/>
        </w:rPr>
        <w:t>Участники программы:</w:t>
      </w:r>
    </w:p>
    <w:p w:rsidR="005E3825" w:rsidRPr="005E3825" w:rsidRDefault="005E3825" w:rsidP="005E3825">
      <w:pPr>
        <w:numPr>
          <w:ilvl w:val="0"/>
          <w:numId w:val="28"/>
        </w:numPr>
        <w:spacing w:after="200" w:line="276" w:lineRule="auto"/>
        <w:jc w:val="both"/>
        <w:rPr>
          <w:rFonts w:eastAsia="Calibri"/>
          <w:sz w:val="22"/>
          <w:szCs w:val="22"/>
          <w:lang w:eastAsia="en-US"/>
        </w:rPr>
      </w:pPr>
      <w:r w:rsidRPr="005E3825">
        <w:rPr>
          <w:rFonts w:eastAsia="Calibri"/>
          <w:sz w:val="22"/>
          <w:szCs w:val="22"/>
          <w:lang w:eastAsia="en-US"/>
        </w:rPr>
        <w:t>Учащиеся 1-4 классов.</w:t>
      </w:r>
    </w:p>
    <w:p w:rsidR="005E3825" w:rsidRPr="005E3825" w:rsidRDefault="005E3825" w:rsidP="005E3825">
      <w:pPr>
        <w:numPr>
          <w:ilvl w:val="0"/>
          <w:numId w:val="28"/>
        </w:numPr>
        <w:spacing w:after="200" w:line="276" w:lineRule="auto"/>
        <w:jc w:val="both"/>
        <w:rPr>
          <w:rFonts w:eastAsia="Calibri"/>
          <w:sz w:val="22"/>
          <w:szCs w:val="22"/>
          <w:lang w:eastAsia="en-US"/>
        </w:rPr>
      </w:pPr>
      <w:r w:rsidRPr="005E3825">
        <w:rPr>
          <w:rFonts w:eastAsia="Calibri"/>
          <w:sz w:val="22"/>
          <w:szCs w:val="22"/>
          <w:lang w:eastAsia="en-US"/>
        </w:rPr>
        <w:t>Учителя, работающие в этих классах.</w:t>
      </w:r>
    </w:p>
    <w:p w:rsidR="005E3825" w:rsidRPr="005E3825" w:rsidRDefault="005E3825" w:rsidP="005E3825">
      <w:pPr>
        <w:numPr>
          <w:ilvl w:val="0"/>
          <w:numId w:val="28"/>
        </w:numPr>
        <w:spacing w:after="200" w:line="276" w:lineRule="auto"/>
        <w:jc w:val="both"/>
        <w:rPr>
          <w:rFonts w:eastAsia="Calibri"/>
          <w:sz w:val="22"/>
          <w:szCs w:val="22"/>
          <w:lang w:eastAsia="en-US"/>
        </w:rPr>
      </w:pPr>
      <w:r w:rsidRPr="005E3825">
        <w:rPr>
          <w:rFonts w:eastAsia="Calibri"/>
          <w:sz w:val="22"/>
          <w:szCs w:val="22"/>
          <w:lang w:eastAsia="en-US"/>
        </w:rPr>
        <w:t>Педагог - психолог.</w:t>
      </w:r>
    </w:p>
    <w:p w:rsidR="005E3825" w:rsidRPr="005E3825" w:rsidRDefault="005E3825" w:rsidP="005E3825">
      <w:pPr>
        <w:numPr>
          <w:ilvl w:val="0"/>
          <w:numId w:val="28"/>
        </w:numPr>
        <w:spacing w:after="200" w:line="276" w:lineRule="auto"/>
        <w:jc w:val="both"/>
        <w:rPr>
          <w:rFonts w:eastAsia="Calibri"/>
          <w:sz w:val="22"/>
          <w:szCs w:val="22"/>
          <w:lang w:eastAsia="en-US"/>
        </w:rPr>
      </w:pPr>
      <w:r w:rsidRPr="005E3825">
        <w:rPr>
          <w:rFonts w:eastAsia="Calibri"/>
          <w:sz w:val="22"/>
          <w:szCs w:val="22"/>
          <w:lang w:eastAsia="en-US"/>
        </w:rPr>
        <w:t>Медицинский работник.</w:t>
      </w:r>
    </w:p>
    <w:p w:rsidR="005E3825" w:rsidRPr="005E3825" w:rsidRDefault="005E3825" w:rsidP="005E3825">
      <w:pPr>
        <w:numPr>
          <w:ilvl w:val="0"/>
          <w:numId w:val="28"/>
        </w:numPr>
        <w:spacing w:after="200" w:line="276" w:lineRule="auto"/>
        <w:jc w:val="both"/>
        <w:rPr>
          <w:rFonts w:eastAsia="Calibri"/>
          <w:sz w:val="22"/>
          <w:szCs w:val="22"/>
          <w:lang w:eastAsia="en-US"/>
        </w:rPr>
      </w:pPr>
      <w:r w:rsidRPr="005E3825">
        <w:rPr>
          <w:rFonts w:eastAsia="Calibri"/>
          <w:sz w:val="22"/>
          <w:szCs w:val="22"/>
          <w:lang w:eastAsia="en-US"/>
        </w:rPr>
        <w:t>Социальный педагог.</w:t>
      </w:r>
    </w:p>
    <w:p w:rsidR="005E3825" w:rsidRPr="005E3825" w:rsidRDefault="005E3825" w:rsidP="005E3825">
      <w:pPr>
        <w:numPr>
          <w:ilvl w:val="0"/>
          <w:numId w:val="28"/>
        </w:numPr>
        <w:spacing w:after="200" w:line="276" w:lineRule="auto"/>
        <w:jc w:val="both"/>
        <w:rPr>
          <w:rFonts w:eastAsia="Calibri"/>
          <w:sz w:val="22"/>
          <w:szCs w:val="22"/>
          <w:lang w:eastAsia="en-US"/>
        </w:rPr>
      </w:pPr>
      <w:r w:rsidRPr="005E3825">
        <w:rPr>
          <w:rFonts w:eastAsia="Calibri"/>
          <w:sz w:val="22"/>
          <w:szCs w:val="22"/>
          <w:lang w:eastAsia="en-US"/>
        </w:rPr>
        <w:t>Родители.</w:t>
      </w:r>
    </w:p>
    <w:p w:rsidR="005E3825" w:rsidRPr="005E3825" w:rsidRDefault="005E3825" w:rsidP="005E3825">
      <w:pPr>
        <w:spacing w:line="276" w:lineRule="auto"/>
        <w:ind w:firstLine="567"/>
        <w:jc w:val="both"/>
        <w:rPr>
          <w:rFonts w:eastAsia="Calibri"/>
          <w:sz w:val="22"/>
          <w:szCs w:val="22"/>
          <w:lang w:eastAsia="en-US"/>
        </w:rPr>
      </w:pPr>
    </w:p>
    <w:p w:rsidR="005E3825" w:rsidRPr="005E3825" w:rsidRDefault="005E3825" w:rsidP="005E3825">
      <w:pPr>
        <w:spacing w:line="276" w:lineRule="auto"/>
        <w:ind w:firstLine="567"/>
        <w:jc w:val="both"/>
        <w:outlineLvl w:val="0"/>
        <w:rPr>
          <w:rFonts w:eastAsia="Calibri"/>
          <w:b/>
          <w:sz w:val="22"/>
          <w:szCs w:val="22"/>
          <w:lang w:eastAsia="en-US"/>
        </w:rPr>
      </w:pPr>
      <w:r w:rsidRPr="005E3825">
        <w:rPr>
          <w:rFonts w:eastAsia="Calibri"/>
          <w:b/>
          <w:sz w:val="22"/>
          <w:szCs w:val="22"/>
          <w:lang w:eastAsia="en-US"/>
        </w:rPr>
        <w:t>Ожидаемые результаты:</w:t>
      </w:r>
    </w:p>
    <w:p w:rsidR="005E3825" w:rsidRPr="005E3825" w:rsidRDefault="005E3825" w:rsidP="005E3825">
      <w:pPr>
        <w:numPr>
          <w:ilvl w:val="0"/>
          <w:numId w:val="29"/>
        </w:numPr>
        <w:spacing w:after="200" w:line="276" w:lineRule="auto"/>
        <w:jc w:val="both"/>
        <w:rPr>
          <w:rFonts w:eastAsia="Calibri"/>
          <w:sz w:val="22"/>
          <w:szCs w:val="22"/>
          <w:lang w:eastAsia="en-US"/>
        </w:rPr>
      </w:pPr>
      <w:r w:rsidRPr="005E3825">
        <w:rPr>
          <w:rFonts w:eastAsia="Calibri"/>
          <w:sz w:val="22"/>
          <w:szCs w:val="22"/>
          <w:lang w:eastAsia="en-US"/>
        </w:rPr>
        <w:t xml:space="preserve">Мотивация </w:t>
      </w:r>
      <w:proofErr w:type="gramStart"/>
      <w:r w:rsidRPr="005E3825">
        <w:rPr>
          <w:rFonts w:eastAsia="Calibri"/>
          <w:sz w:val="22"/>
          <w:szCs w:val="22"/>
          <w:lang w:eastAsia="en-US"/>
        </w:rPr>
        <w:t>обучающихся</w:t>
      </w:r>
      <w:proofErr w:type="gramEnd"/>
      <w:r w:rsidRPr="005E3825">
        <w:rPr>
          <w:rFonts w:eastAsia="Calibri"/>
          <w:sz w:val="22"/>
          <w:szCs w:val="22"/>
          <w:lang w:eastAsia="en-US"/>
        </w:rPr>
        <w:t xml:space="preserve"> на ЗОЖ.</w:t>
      </w:r>
    </w:p>
    <w:p w:rsidR="005E3825" w:rsidRPr="005E3825" w:rsidRDefault="005E3825" w:rsidP="005E3825">
      <w:pPr>
        <w:numPr>
          <w:ilvl w:val="0"/>
          <w:numId w:val="29"/>
        </w:numPr>
        <w:spacing w:after="200" w:line="276" w:lineRule="auto"/>
        <w:jc w:val="both"/>
        <w:rPr>
          <w:rFonts w:eastAsia="Calibri"/>
          <w:sz w:val="22"/>
          <w:szCs w:val="22"/>
          <w:lang w:eastAsia="en-US"/>
        </w:rPr>
      </w:pPr>
      <w:r w:rsidRPr="005E3825">
        <w:rPr>
          <w:rFonts w:eastAsia="Calibri"/>
          <w:sz w:val="22"/>
          <w:szCs w:val="22"/>
          <w:lang w:eastAsia="en-US"/>
        </w:rPr>
        <w:t>Сохранение и укрепление здоровья младших школьников.</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ind w:firstLine="567"/>
        <w:jc w:val="both"/>
        <w:outlineLvl w:val="0"/>
        <w:rPr>
          <w:rFonts w:eastAsia="Calibri"/>
          <w:b/>
          <w:sz w:val="22"/>
          <w:szCs w:val="22"/>
          <w:lang w:eastAsia="en-US"/>
        </w:rPr>
      </w:pPr>
      <w:r w:rsidRPr="005E3825">
        <w:rPr>
          <w:rFonts w:eastAsia="Calibri"/>
          <w:b/>
          <w:sz w:val="22"/>
          <w:szCs w:val="22"/>
          <w:lang w:eastAsia="en-US"/>
        </w:rPr>
        <w:t>Показатели результативности программы:</w:t>
      </w:r>
    </w:p>
    <w:p w:rsidR="005E3825" w:rsidRPr="005E3825" w:rsidRDefault="005E3825" w:rsidP="005E3825">
      <w:pPr>
        <w:numPr>
          <w:ilvl w:val="0"/>
          <w:numId w:val="30"/>
        </w:numPr>
        <w:spacing w:after="200" w:line="276" w:lineRule="auto"/>
        <w:jc w:val="both"/>
        <w:rPr>
          <w:rFonts w:eastAsia="Calibri"/>
          <w:sz w:val="22"/>
          <w:szCs w:val="22"/>
          <w:lang w:eastAsia="en-US"/>
        </w:rPr>
      </w:pPr>
      <w:r w:rsidRPr="005E3825">
        <w:rPr>
          <w:rFonts w:eastAsia="Calibri"/>
          <w:sz w:val="22"/>
          <w:szCs w:val="22"/>
          <w:lang w:eastAsia="en-US"/>
        </w:rPr>
        <w:t>Увеличение числа детей занятых в спортивных секциях.</w:t>
      </w:r>
    </w:p>
    <w:p w:rsidR="005E3825" w:rsidRPr="005E3825" w:rsidRDefault="005E3825" w:rsidP="005E3825">
      <w:pPr>
        <w:numPr>
          <w:ilvl w:val="0"/>
          <w:numId w:val="30"/>
        </w:numPr>
        <w:spacing w:after="200" w:line="276" w:lineRule="auto"/>
        <w:jc w:val="both"/>
        <w:rPr>
          <w:rFonts w:eastAsia="Calibri"/>
          <w:sz w:val="22"/>
          <w:szCs w:val="22"/>
          <w:lang w:eastAsia="en-US"/>
        </w:rPr>
      </w:pPr>
      <w:r w:rsidRPr="005E3825">
        <w:rPr>
          <w:rFonts w:eastAsia="Calibri"/>
          <w:sz w:val="22"/>
          <w:szCs w:val="22"/>
          <w:lang w:eastAsia="en-US"/>
        </w:rPr>
        <w:t>Снижение количества пропущенных уроков по причине простудных заболеваний.</w:t>
      </w:r>
    </w:p>
    <w:p w:rsidR="005E3825" w:rsidRPr="005E3825" w:rsidRDefault="005E3825" w:rsidP="005E3825">
      <w:pPr>
        <w:numPr>
          <w:ilvl w:val="0"/>
          <w:numId w:val="30"/>
        </w:numPr>
        <w:spacing w:after="200" w:line="276" w:lineRule="auto"/>
        <w:jc w:val="both"/>
        <w:rPr>
          <w:rFonts w:eastAsia="Calibri"/>
          <w:sz w:val="22"/>
          <w:szCs w:val="22"/>
          <w:lang w:eastAsia="en-US"/>
        </w:rPr>
      </w:pPr>
      <w:r w:rsidRPr="005E3825">
        <w:rPr>
          <w:rFonts w:eastAsia="Calibri"/>
          <w:sz w:val="22"/>
          <w:szCs w:val="22"/>
          <w:lang w:eastAsia="en-US"/>
        </w:rPr>
        <w:t>Отсутствие увеличения количества детей с нарушением осанки и зрения.</w:t>
      </w:r>
    </w:p>
    <w:p w:rsidR="005E3825" w:rsidRPr="005E3825" w:rsidRDefault="005E3825" w:rsidP="005E3825">
      <w:pPr>
        <w:numPr>
          <w:ilvl w:val="0"/>
          <w:numId w:val="30"/>
        </w:numPr>
        <w:spacing w:after="200" w:line="276" w:lineRule="auto"/>
        <w:jc w:val="both"/>
        <w:rPr>
          <w:rFonts w:eastAsia="Calibri"/>
          <w:sz w:val="22"/>
          <w:szCs w:val="22"/>
          <w:lang w:eastAsia="en-US"/>
        </w:rPr>
      </w:pPr>
      <w:proofErr w:type="spellStart"/>
      <w:r w:rsidRPr="005E3825">
        <w:rPr>
          <w:rFonts w:eastAsia="Calibri"/>
          <w:sz w:val="22"/>
          <w:szCs w:val="22"/>
          <w:lang w:eastAsia="en-US"/>
        </w:rPr>
        <w:t>Сформированности</w:t>
      </w:r>
      <w:proofErr w:type="spellEnd"/>
      <w:r w:rsidRPr="005E3825">
        <w:rPr>
          <w:rFonts w:eastAsia="Calibri"/>
          <w:sz w:val="22"/>
          <w:szCs w:val="22"/>
          <w:lang w:eastAsia="en-US"/>
        </w:rPr>
        <w:t xml:space="preserve"> у учащихся и их родителей необходимого уровня грамотности по вопросам ЗОЖ. (тестирование)</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ind w:firstLine="567"/>
        <w:jc w:val="both"/>
        <w:rPr>
          <w:rFonts w:eastAsia="Calibri"/>
          <w:b/>
          <w:sz w:val="22"/>
          <w:szCs w:val="22"/>
          <w:lang w:eastAsia="en-US"/>
        </w:rPr>
      </w:pPr>
    </w:p>
    <w:p w:rsidR="005E3825" w:rsidRPr="005E3825" w:rsidRDefault="005E3825" w:rsidP="005E3825">
      <w:pPr>
        <w:spacing w:line="276" w:lineRule="auto"/>
        <w:ind w:firstLine="567"/>
        <w:jc w:val="both"/>
        <w:rPr>
          <w:rFonts w:eastAsia="Calibri"/>
          <w:b/>
          <w:sz w:val="22"/>
          <w:szCs w:val="22"/>
          <w:lang w:eastAsia="en-US"/>
        </w:rPr>
      </w:pPr>
    </w:p>
    <w:p w:rsidR="005E3825" w:rsidRPr="005E3825" w:rsidRDefault="005E3825" w:rsidP="005E3825">
      <w:pPr>
        <w:spacing w:line="276" w:lineRule="auto"/>
        <w:ind w:firstLine="567"/>
        <w:jc w:val="both"/>
        <w:outlineLvl w:val="0"/>
        <w:rPr>
          <w:rFonts w:eastAsia="Calibri"/>
          <w:b/>
          <w:sz w:val="22"/>
          <w:szCs w:val="22"/>
          <w:lang w:eastAsia="en-US"/>
        </w:rPr>
      </w:pPr>
      <w:r w:rsidRPr="005E3825">
        <w:rPr>
          <w:rFonts w:eastAsia="Calibri"/>
          <w:b/>
          <w:sz w:val="22"/>
          <w:szCs w:val="22"/>
          <w:lang w:eastAsia="en-US"/>
        </w:rPr>
        <w:t>Индикаторы:</w:t>
      </w:r>
    </w:p>
    <w:p w:rsidR="005E3825" w:rsidRPr="005E3825" w:rsidRDefault="005E3825" w:rsidP="005E3825">
      <w:pPr>
        <w:numPr>
          <w:ilvl w:val="0"/>
          <w:numId w:val="31"/>
        </w:numPr>
        <w:spacing w:after="200" w:line="276" w:lineRule="auto"/>
        <w:jc w:val="both"/>
        <w:rPr>
          <w:rFonts w:eastAsia="Calibri"/>
          <w:sz w:val="22"/>
          <w:szCs w:val="22"/>
          <w:lang w:eastAsia="en-US"/>
        </w:rPr>
      </w:pPr>
      <w:r w:rsidRPr="005E3825">
        <w:rPr>
          <w:rFonts w:eastAsia="Calibri"/>
          <w:sz w:val="22"/>
          <w:szCs w:val="22"/>
          <w:lang w:eastAsia="en-US"/>
        </w:rPr>
        <w:t>Соотношение результатов медицинских осмотров.</w:t>
      </w:r>
    </w:p>
    <w:p w:rsidR="005E3825" w:rsidRPr="005E3825" w:rsidRDefault="005E3825" w:rsidP="005E3825">
      <w:pPr>
        <w:numPr>
          <w:ilvl w:val="0"/>
          <w:numId w:val="31"/>
        </w:numPr>
        <w:spacing w:after="200" w:line="276" w:lineRule="auto"/>
        <w:jc w:val="both"/>
        <w:rPr>
          <w:rFonts w:eastAsia="Calibri"/>
          <w:sz w:val="22"/>
          <w:szCs w:val="22"/>
          <w:lang w:eastAsia="en-US"/>
        </w:rPr>
      </w:pPr>
      <w:r w:rsidRPr="005E3825">
        <w:rPr>
          <w:rFonts w:eastAsia="Calibri"/>
          <w:sz w:val="22"/>
          <w:szCs w:val="22"/>
          <w:lang w:eastAsia="en-US"/>
        </w:rPr>
        <w:t>Соотношение количества пропущенных уроков по причине простудных заболеваний (по сравнению с прошлым годом).</w:t>
      </w:r>
    </w:p>
    <w:p w:rsidR="005E3825" w:rsidRPr="005E3825" w:rsidRDefault="005E3825" w:rsidP="005E3825">
      <w:pPr>
        <w:numPr>
          <w:ilvl w:val="0"/>
          <w:numId w:val="31"/>
        </w:numPr>
        <w:spacing w:after="200" w:line="276" w:lineRule="auto"/>
        <w:jc w:val="both"/>
        <w:rPr>
          <w:rFonts w:eastAsia="Calibri"/>
          <w:sz w:val="22"/>
          <w:szCs w:val="22"/>
          <w:lang w:eastAsia="en-US"/>
        </w:rPr>
      </w:pPr>
      <w:r w:rsidRPr="005E3825">
        <w:rPr>
          <w:rFonts w:eastAsia="Calibri"/>
          <w:sz w:val="22"/>
          <w:szCs w:val="22"/>
          <w:lang w:eastAsia="en-US"/>
        </w:rPr>
        <w:t>Соотношение количества детей занятых в спортивных секциях.</w:t>
      </w:r>
    </w:p>
    <w:p w:rsidR="005E3825" w:rsidRPr="005E3825" w:rsidRDefault="005E3825" w:rsidP="005E3825">
      <w:pPr>
        <w:numPr>
          <w:ilvl w:val="0"/>
          <w:numId w:val="31"/>
        </w:numPr>
        <w:spacing w:after="200" w:line="276" w:lineRule="auto"/>
        <w:jc w:val="both"/>
        <w:rPr>
          <w:rFonts w:eastAsia="Calibri"/>
          <w:sz w:val="22"/>
          <w:szCs w:val="22"/>
          <w:lang w:eastAsia="en-US"/>
        </w:rPr>
      </w:pPr>
      <w:r w:rsidRPr="005E3825">
        <w:rPr>
          <w:rFonts w:eastAsia="Calibri"/>
          <w:sz w:val="22"/>
          <w:szCs w:val="22"/>
          <w:lang w:eastAsia="en-US"/>
        </w:rPr>
        <w:t>Соотношение результатов тестирования по уровню грамотности в вопросах ЗОЖ.</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sectPr w:rsidR="005E3825" w:rsidRPr="005E3825" w:rsidSect="00A459C6">
          <w:pgSz w:w="11906" w:h="16838"/>
          <w:pgMar w:top="1134" w:right="850" w:bottom="1560" w:left="1135" w:header="708" w:footer="708" w:gutter="0"/>
          <w:cols w:space="708"/>
          <w:docGrid w:linePitch="360"/>
        </w:sect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lastRenderedPageBreak/>
        <w:t>Содержание программы структурировано</w:t>
      </w: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по пяти основным направлениям:</w:t>
      </w:r>
    </w:p>
    <w:tbl>
      <w:tblPr>
        <w:tblW w:w="9555"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827"/>
        <w:gridCol w:w="3191"/>
      </w:tblGrid>
      <w:tr w:rsidR="005E3825" w:rsidRPr="005E3825" w:rsidTr="00C963F5">
        <w:trPr>
          <w:jc w:val="center"/>
        </w:trPr>
        <w:tc>
          <w:tcPr>
            <w:tcW w:w="2537" w:type="dxa"/>
          </w:tcPr>
          <w:p w:rsidR="005E3825" w:rsidRPr="005E3825" w:rsidRDefault="005E3825" w:rsidP="005E3825">
            <w:pPr>
              <w:spacing w:line="276" w:lineRule="auto"/>
              <w:jc w:val="both"/>
              <w:rPr>
                <w:rFonts w:eastAsia="Calibri"/>
                <w:b/>
                <w:i/>
                <w:sz w:val="22"/>
                <w:szCs w:val="22"/>
                <w:lang w:eastAsia="en-US"/>
              </w:rPr>
            </w:pPr>
            <w:r w:rsidRPr="005E3825">
              <w:rPr>
                <w:rFonts w:eastAsia="Calibri"/>
                <w:b/>
                <w:i/>
                <w:sz w:val="22"/>
                <w:szCs w:val="22"/>
                <w:lang w:eastAsia="en-US"/>
              </w:rPr>
              <w:t>Направление</w:t>
            </w:r>
          </w:p>
        </w:tc>
        <w:tc>
          <w:tcPr>
            <w:tcW w:w="3827" w:type="dxa"/>
          </w:tcPr>
          <w:p w:rsidR="005E3825" w:rsidRPr="005E3825" w:rsidRDefault="005E3825" w:rsidP="005E3825">
            <w:pPr>
              <w:spacing w:line="276" w:lineRule="auto"/>
              <w:jc w:val="both"/>
              <w:rPr>
                <w:rFonts w:eastAsia="Calibri"/>
                <w:b/>
                <w:i/>
                <w:sz w:val="22"/>
                <w:szCs w:val="22"/>
                <w:lang w:eastAsia="en-US"/>
              </w:rPr>
            </w:pPr>
            <w:r w:rsidRPr="005E3825">
              <w:rPr>
                <w:rFonts w:eastAsia="Calibri"/>
                <w:b/>
                <w:i/>
                <w:sz w:val="22"/>
                <w:szCs w:val="22"/>
                <w:lang w:eastAsia="en-US"/>
              </w:rPr>
              <w:t>Задачи</w:t>
            </w:r>
          </w:p>
        </w:tc>
        <w:tc>
          <w:tcPr>
            <w:tcW w:w="3191" w:type="dxa"/>
          </w:tcPr>
          <w:p w:rsidR="005E3825" w:rsidRPr="005E3825" w:rsidRDefault="005E3825" w:rsidP="005E3825">
            <w:pPr>
              <w:spacing w:line="276" w:lineRule="auto"/>
              <w:jc w:val="both"/>
              <w:rPr>
                <w:rFonts w:eastAsia="Calibri"/>
                <w:b/>
                <w:i/>
                <w:sz w:val="22"/>
                <w:szCs w:val="22"/>
                <w:lang w:eastAsia="en-US"/>
              </w:rPr>
            </w:pPr>
            <w:r w:rsidRPr="005E3825">
              <w:rPr>
                <w:rFonts w:eastAsia="Calibri"/>
                <w:b/>
                <w:i/>
                <w:sz w:val="22"/>
                <w:szCs w:val="22"/>
                <w:lang w:eastAsia="en-US"/>
              </w:rPr>
              <w:t>Формы</w:t>
            </w:r>
          </w:p>
        </w:tc>
      </w:tr>
      <w:tr w:rsidR="005E3825" w:rsidRPr="005E3825" w:rsidTr="00C963F5">
        <w:trPr>
          <w:jc w:val="center"/>
        </w:trPr>
        <w:tc>
          <w:tcPr>
            <w:tcW w:w="2537"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 xml:space="preserve">Оздоровительные мероприятия в режиме учебного времени и </w:t>
            </w:r>
            <w:proofErr w:type="spellStart"/>
            <w:r w:rsidRPr="005E3825">
              <w:rPr>
                <w:rFonts w:eastAsia="Calibri"/>
                <w:i/>
                <w:sz w:val="22"/>
                <w:szCs w:val="22"/>
                <w:lang w:eastAsia="en-US"/>
              </w:rPr>
              <w:t>внеучебной</w:t>
            </w:r>
            <w:proofErr w:type="spellEnd"/>
            <w:r w:rsidRPr="005E3825">
              <w:rPr>
                <w:rFonts w:eastAsia="Calibri"/>
                <w:i/>
                <w:sz w:val="22"/>
                <w:szCs w:val="22"/>
                <w:lang w:eastAsia="en-US"/>
              </w:rPr>
              <w:t xml:space="preserve"> деятельности</w:t>
            </w:r>
          </w:p>
        </w:tc>
        <w:tc>
          <w:tcPr>
            <w:tcW w:w="382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снять утомляемость;</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обучить жизненно важным двигательным навыкам и умениям, применению их в различных по сложности условиях</w:t>
            </w:r>
          </w:p>
        </w:tc>
        <w:tc>
          <w:tcPr>
            <w:tcW w:w="319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динамические паузы;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w:t>
            </w:r>
            <w:proofErr w:type="spellStart"/>
            <w:r w:rsidRPr="005E3825">
              <w:rPr>
                <w:rFonts w:eastAsia="Calibri"/>
                <w:sz w:val="22"/>
                <w:szCs w:val="22"/>
                <w:lang w:eastAsia="en-US"/>
              </w:rPr>
              <w:t>здоровьесберегающие</w:t>
            </w:r>
            <w:proofErr w:type="spellEnd"/>
            <w:r w:rsidRPr="005E3825">
              <w:rPr>
                <w:rFonts w:eastAsia="Calibri"/>
                <w:sz w:val="22"/>
                <w:szCs w:val="22"/>
                <w:lang w:eastAsia="en-US"/>
              </w:rPr>
              <w:t xml:space="preserve"> технологии;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питьевой режим;</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уроки физического воспитания</w:t>
            </w:r>
          </w:p>
        </w:tc>
      </w:tr>
      <w:tr w:rsidR="005E3825" w:rsidRPr="005E3825" w:rsidTr="00C963F5">
        <w:trPr>
          <w:jc w:val="center"/>
        </w:trPr>
        <w:tc>
          <w:tcPr>
            <w:tcW w:w="2537"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Внеурочные спортивные мероприятия</w:t>
            </w:r>
          </w:p>
        </w:tc>
        <w:tc>
          <w:tcPr>
            <w:tcW w:w="382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развивать силу, ловкость, выносливость;</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формировать навыки работы в команде</w:t>
            </w:r>
          </w:p>
        </w:tc>
        <w:tc>
          <w:tcPr>
            <w:tcW w:w="319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спортивные праздники;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эстафеты;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игры</w:t>
            </w:r>
          </w:p>
        </w:tc>
      </w:tr>
      <w:tr w:rsidR="005E3825" w:rsidRPr="005E3825" w:rsidTr="00C963F5">
        <w:trPr>
          <w:jc w:val="center"/>
        </w:trPr>
        <w:tc>
          <w:tcPr>
            <w:tcW w:w="2537"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Внеклассная воспитательная работа</w:t>
            </w:r>
          </w:p>
        </w:tc>
        <w:tc>
          <w:tcPr>
            <w:tcW w:w="382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формировать необходимые  знания в области гигиены, медицины, физической культуры, правильного питания;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развивать творческую активность учащихся</w:t>
            </w:r>
          </w:p>
        </w:tc>
        <w:tc>
          <w:tcPr>
            <w:tcW w:w="319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тематические классные часы;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конкурсы;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проектная деятельность</w:t>
            </w:r>
          </w:p>
        </w:tc>
      </w:tr>
      <w:tr w:rsidR="005E3825" w:rsidRPr="005E3825" w:rsidTr="00C963F5">
        <w:trPr>
          <w:jc w:val="center"/>
        </w:trPr>
        <w:tc>
          <w:tcPr>
            <w:tcW w:w="2537"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Работа с родителями</w:t>
            </w:r>
          </w:p>
        </w:tc>
        <w:tc>
          <w:tcPr>
            <w:tcW w:w="382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повысить образовательный уровень родителей в вопросах гигиены, медицины, физической культуры, правильного питания;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воспитывать активную позицию в отношении ЗОЖ</w:t>
            </w:r>
          </w:p>
        </w:tc>
        <w:tc>
          <w:tcPr>
            <w:tcW w:w="319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тематические родительские собрания;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спортивные праздники;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круглый стол;</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индивидуальные беседы</w:t>
            </w:r>
          </w:p>
        </w:tc>
      </w:tr>
      <w:tr w:rsidR="005E3825" w:rsidRPr="005E3825" w:rsidTr="00C963F5">
        <w:trPr>
          <w:jc w:val="center"/>
        </w:trPr>
        <w:tc>
          <w:tcPr>
            <w:tcW w:w="2537"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Работа службы сопровождения (психолог, медработник)</w:t>
            </w:r>
          </w:p>
        </w:tc>
        <w:tc>
          <w:tcPr>
            <w:tcW w:w="382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сохранить душевное здоровье и эмоциональное благополучие каждого ребенка;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коррекция речевых нарушений и нарушений в познавательной сфере</w:t>
            </w:r>
          </w:p>
        </w:tc>
        <w:tc>
          <w:tcPr>
            <w:tcW w:w="319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индивидуальные занятия;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групповые занятия;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беседы;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тренинги;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консультации</w:t>
            </w:r>
          </w:p>
        </w:tc>
      </w:tr>
    </w:tbl>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sectPr w:rsidR="005E3825" w:rsidRPr="005E3825" w:rsidSect="00A459C6">
          <w:pgSz w:w="11906" w:h="16838"/>
          <w:pgMar w:top="1134" w:right="850" w:bottom="1560" w:left="1135" w:header="708" w:footer="708" w:gutter="0"/>
          <w:cols w:space="708"/>
          <w:docGrid w:linePitch="360"/>
        </w:sect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lastRenderedPageBreak/>
        <w:t xml:space="preserve">План реализации проекта программы жизнедеятельности </w:t>
      </w: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учащихся 1-4-х классов.</w:t>
      </w:r>
    </w:p>
    <w:p w:rsidR="005E3825" w:rsidRPr="005E3825" w:rsidRDefault="005E3825" w:rsidP="005E3825">
      <w:pPr>
        <w:spacing w:line="276" w:lineRule="auto"/>
        <w:jc w:val="both"/>
        <w:rPr>
          <w:rFonts w:eastAsia="Calibri"/>
          <w:sz w:val="22"/>
          <w:szCs w:val="22"/>
          <w:lang w:eastAsia="en-US"/>
        </w:rPr>
      </w:pPr>
      <w:r w:rsidRPr="005E3825">
        <w:rPr>
          <w:rFonts w:eastAsia="Calibri"/>
          <w:b/>
          <w:sz w:val="22"/>
          <w:szCs w:val="22"/>
          <w:lang w:eastAsia="en-US"/>
        </w:rPr>
        <w:t xml:space="preserve">1 класс </w:t>
      </w:r>
      <w:r w:rsidRPr="005E3825">
        <w:rPr>
          <w:rFonts w:eastAsia="Calibri"/>
          <w:sz w:val="22"/>
          <w:szCs w:val="22"/>
          <w:lang w:eastAsia="en-US"/>
        </w:rPr>
        <w:t xml:space="preserve">«Уроки </w:t>
      </w:r>
      <w:proofErr w:type="spellStart"/>
      <w:r w:rsidRPr="005E3825">
        <w:rPr>
          <w:rFonts w:eastAsia="Calibri"/>
          <w:sz w:val="22"/>
          <w:szCs w:val="22"/>
          <w:lang w:eastAsia="en-US"/>
        </w:rPr>
        <w:t>Мойдодыра</w:t>
      </w:r>
      <w:proofErr w:type="spellEnd"/>
      <w:r w:rsidRPr="005E3825">
        <w:rPr>
          <w:rFonts w:eastAsia="Calibri"/>
          <w:sz w:val="22"/>
          <w:szCs w:val="22"/>
          <w:lang w:eastAsia="en-US"/>
        </w:rPr>
        <w:t>»;</w:t>
      </w:r>
    </w:p>
    <w:p w:rsidR="005E3825" w:rsidRPr="005E3825" w:rsidRDefault="005E3825" w:rsidP="005E3825">
      <w:pPr>
        <w:spacing w:line="276" w:lineRule="auto"/>
        <w:jc w:val="both"/>
        <w:rPr>
          <w:rFonts w:eastAsia="Calibri"/>
          <w:sz w:val="22"/>
          <w:szCs w:val="22"/>
          <w:lang w:eastAsia="en-US"/>
        </w:rPr>
      </w:pPr>
      <w:r w:rsidRPr="005E3825">
        <w:rPr>
          <w:rFonts w:eastAsia="Calibri"/>
          <w:b/>
          <w:sz w:val="22"/>
          <w:szCs w:val="22"/>
          <w:lang w:eastAsia="en-US"/>
        </w:rPr>
        <w:t>2 класс</w:t>
      </w:r>
      <w:r w:rsidRPr="005E3825">
        <w:rPr>
          <w:rFonts w:eastAsia="Calibri"/>
          <w:sz w:val="22"/>
          <w:szCs w:val="22"/>
          <w:lang w:eastAsia="en-US"/>
        </w:rPr>
        <w:t xml:space="preserve"> «Уроки Айболита»;</w:t>
      </w:r>
    </w:p>
    <w:p w:rsidR="005E3825" w:rsidRPr="005E3825" w:rsidRDefault="005E3825" w:rsidP="005E3825">
      <w:pPr>
        <w:spacing w:line="276" w:lineRule="auto"/>
        <w:jc w:val="both"/>
        <w:rPr>
          <w:rFonts w:eastAsia="Calibri"/>
          <w:sz w:val="22"/>
          <w:szCs w:val="22"/>
          <w:lang w:eastAsia="en-US"/>
        </w:rPr>
      </w:pPr>
      <w:r w:rsidRPr="005E3825">
        <w:rPr>
          <w:rFonts w:eastAsia="Calibri"/>
          <w:b/>
          <w:sz w:val="22"/>
          <w:szCs w:val="22"/>
          <w:lang w:eastAsia="en-US"/>
        </w:rPr>
        <w:t>3 класс</w:t>
      </w:r>
      <w:r w:rsidRPr="005E3825">
        <w:rPr>
          <w:rFonts w:eastAsia="Calibri"/>
          <w:sz w:val="22"/>
          <w:szCs w:val="22"/>
          <w:lang w:eastAsia="en-US"/>
        </w:rPr>
        <w:t xml:space="preserve"> «Уроки </w:t>
      </w:r>
      <w:proofErr w:type="spellStart"/>
      <w:r w:rsidRPr="005E3825">
        <w:rPr>
          <w:rFonts w:eastAsia="Calibri"/>
          <w:sz w:val="22"/>
          <w:szCs w:val="22"/>
          <w:lang w:eastAsia="en-US"/>
        </w:rPr>
        <w:t>Знайки</w:t>
      </w:r>
      <w:proofErr w:type="spellEnd"/>
      <w:r w:rsidRPr="005E3825">
        <w:rPr>
          <w:rFonts w:eastAsia="Calibri"/>
          <w:sz w:val="22"/>
          <w:szCs w:val="22"/>
          <w:lang w:eastAsia="en-US"/>
        </w:rPr>
        <w:t>»;</w:t>
      </w:r>
    </w:p>
    <w:p w:rsidR="005E3825" w:rsidRPr="005E3825" w:rsidRDefault="005E3825" w:rsidP="005E3825">
      <w:pPr>
        <w:spacing w:line="276" w:lineRule="auto"/>
        <w:jc w:val="both"/>
        <w:rPr>
          <w:rFonts w:eastAsia="Calibri"/>
          <w:sz w:val="22"/>
          <w:szCs w:val="22"/>
          <w:lang w:eastAsia="en-US"/>
        </w:rPr>
      </w:pPr>
      <w:r w:rsidRPr="005E3825">
        <w:rPr>
          <w:rFonts w:eastAsia="Calibri"/>
          <w:b/>
          <w:sz w:val="22"/>
          <w:szCs w:val="22"/>
          <w:lang w:eastAsia="en-US"/>
        </w:rPr>
        <w:t>4 класс</w:t>
      </w:r>
      <w:r w:rsidRPr="005E3825">
        <w:rPr>
          <w:rFonts w:eastAsia="Calibri"/>
          <w:sz w:val="22"/>
          <w:szCs w:val="22"/>
          <w:lang w:eastAsia="en-US"/>
        </w:rPr>
        <w:t xml:space="preserve"> «Живем без докторов».</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1 класс «Уроки </w:t>
      </w:r>
      <w:proofErr w:type="spellStart"/>
      <w:r w:rsidRPr="005E3825">
        <w:rPr>
          <w:rFonts w:eastAsia="Calibri"/>
          <w:b/>
          <w:sz w:val="22"/>
          <w:szCs w:val="22"/>
          <w:lang w:eastAsia="en-US"/>
        </w:rPr>
        <w:t>Мойдодыра</w:t>
      </w:r>
      <w:proofErr w:type="spellEnd"/>
      <w:r w:rsidRPr="005E3825">
        <w:rPr>
          <w:rFonts w:eastAsia="Calibri"/>
          <w:b/>
          <w:sz w:val="22"/>
          <w:szCs w:val="22"/>
          <w:lang w:eastAsia="en-US"/>
        </w:rPr>
        <w:t>»</w:t>
      </w:r>
    </w:p>
    <w:p w:rsidR="005E3825" w:rsidRPr="005E3825" w:rsidRDefault="005E3825" w:rsidP="005E3825">
      <w:pPr>
        <w:spacing w:line="276" w:lineRule="auto"/>
        <w:jc w:val="both"/>
        <w:rPr>
          <w:rFonts w:eastAsia="Calibri"/>
          <w:b/>
          <w:sz w:val="22"/>
          <w:szCs w:val="22"/>
          <w:lang w:eastAsia="en-US"/>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547"/>
        <w:gridCol w:w="1912"/>
        <w:gridCol w:w="1495"/>
        <w:gridCol w:w="1956"/>
        <w:gridCol w:w="2358"/>
      </w:tblGrid>
      <w:tr w:rsidR="005E3825" w:rsidRPr="005E3825" w:rsidTr="00C963F5">
        <w:trPr>
          <w:jc w:val="center"/>
        </w:trPr>
        <w:tc>
          <w:tcPr>
            <w:tcW w:w="0" w:type="auto"/>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 xml:space="preserve">Месяц </w:t>
            </w:r>
          </w:p>
        </w:tc>
        <w:tc>
          <w:tcPr>
            <w:tcW w:w="1547"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Внеурочные спортивные мероприятия</w:t>
            </w:r>
          </w:p>
        </w:tc>
        <w:tc>
          <w:tcPr>
            <w:tcW w:w="1912"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Воспитательная работа</w:t>
            </w:r>
          </w:p>
        </w:tc>
        <w:tc>
          <w:tcPr>
            <w:tcW w:w="1484"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Работа с родителями</w:t>
            </w:r>
          </w:p>
        </w:tc>
        <w:tc>
          <w:tcPr>
            <w:tcW w:w="1956"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Работа службы сопровождения</w:t>
            </w:r>
          </w:p>
        </w:tc>
        <w:tc>
          <w:tcPr>
            <w:tcW w:w="2358"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 xml:space="preserve">Оздоровительные мероприятия в режиме учебного времени и </w:t>
            </w:r>
            <w:proofErr w:type="spellStart"/>
            <w:r w:rsidRPr="005E3825">
              <w:rPr>
                <w:rFonts w:eastAsia="Calibri"/>
                <w:i/>
                <w:sz w:val="22"/>
                <w:szCs w:val="22"/>
                <w:lang w:eastAsia="en-US"/>
              </w:rPr>
              <w:t>внеучебной</w:t>
            </w:r>
            <w:proofErr w:type="spellEnd"/>
            <w:r w:rsidRPr="005E3825">
              <w:rPr>
                <w:rFonts w:eastAsia="Calibri"/>
                <w:i/>
                <w:sz w:val="22"/>
                <w:szCs w:val="22"/>
                <w:lang w:eastAsia="en-US"/>
              </w:rPr>
              <w:t xml:space="preserve"> деятельности</w:t>
            </w: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Сентябрь </w:t>
            </w:r>
          </w:p>
        </w:tc>
        <w:tc>
          <w:tcPr>
            <w:tcW w:w="154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день Здоровья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кросс наций</w:t>
            </w:r>
          </w:p>
        </w:tc>
        <w:tc>
          <w:tcPr>
            <w:tcW w:w="1912" w:type="dxa"/>
          </w:tcPr>
          <w:p w:rsidR="005E3825" w:rsidRPr="005E3825" w:rsidRDefault="005E3825" w:rsidP="005E3825">
            <w:pPr>
              <w:spacing w:line="276" w:lineRule="auto"/>
              <w:jc w:val="both"/>
              <w:rPr>
                <w:rFonts w:eastAsia="Calibri"/>
                <w:sz w:val="22"/>
                <w:szCs w:val="22"/>
                <w:lang w:eastAsia="en-US"/>
              </w:rPr>
            </w:pPr>
          </w:p>
        </w:tc>
        <w:tc>
          <w:tcPr>
            <w:tcW w:w="1484"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Родительское собрание «Режим дня младшего школьника»</w:t>
            </w:r>
          </w:p>
        </w:tc>
        <w:tc>
          <w:tcPr>
            <w:tcW w:w="1956"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Индивидуальные занятия</w:t>
            </w:r>
          </w:p>
        </w:tc>
        <w:tc>
          <w:tcPr>
            <w:tcW w:w="2358" w:type="dxa"/>
            <w:vMerge w:val="restart"/>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уроки физического воспитания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динамические паузы</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w:t>
            </w:r>
            <w:proofErr w:type="spellStart"/>
            <w:r w:rsidRPr="005E3825">
              <w:rPr>
                <w:rFonts w:eastAsia="Calibri"/>
                <w:sz w:val="22"/>
                <w:szCs w:val="22"/>
                <w:lang w:eastAsia="en-US"/>
              </w:rPr>
              <w:t>физминутки</w:t>
            </w:r>
            <w:proofErr w:type="spellEnd"/>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оздоровительные минутки по формированию правильной осанки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пальчиковая гимнастика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смена видов деятельности на уроках</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дыхательная гимнастика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мимическая гимнастика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создание благоприятного психологического климата на уроке</w:t>
            </w: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Октябрь </w:t>
            </w:r>
          </w:p>
        </w:tc>
        <w:tc>
          <w:tcPr>
            <w:tcW w:w="154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-спортивный праздник «Мама, папа, я - спортивная семья»</w:t>
            </w:r>
          </w:p>
        </w:tc>
        <w:tc>
          <w:tcPr>
            <w:tcW w:w="1912" w:type="dxa"/>
          </w:tcPr>
          <w:p w:rsidR="005E3825" w:rsidRPr="005E3825" w:rsidRDefault="005E3825" w:rsidP="005E3825">
            <w:pPr>
              <w:spacing w:line="276" w:lineRule="auto"/>
              <w:jc w:val="both"/>
              <w:rPr>
                <w:rFonts w:eastAsia="Calibri"/>
                <w:sz w:val="22"/>
                <w:szCs w:val="22"/>
                <w:lang w:eastAsia="en-US"/>
              </w:rPr>
            </w:pPr>
          </w:p>
        </w:tc>
        <w:tc>
          <w:tcPr>
            <w:tcW w:w="1484"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Помощь в проведении спортивного праздника</w:t>
            </w:r>
          </w:p>
        </w:tc>
        <w:tc>
          <w:tcPr>
            <w:tcW w:w="1956"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Групповые занятия</w:t>
            </w:r>
          </w:p>
        </w:tc>
        <w:tc>
          <w:tcPr>
            <w:tcW w:w="2358"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Ноябрь </w:t>
            </w:r>
          </w:p>
        </w:tc>
        <w:tc>
          <w:tcPr>
            <w:tcW w:w="154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час здоровья</w:t>
            </w:r>
          </w:p>
        </w:tc>
        <w:tc>
          <w:tcPr>
            <w:tcW w:w="1912" w:type="dxa"/>
          </w:tcPr>
          <w:p w:rsidR="005E3825" w:rsidRPr="005E3825" w:rsidRDefault="005E3825" w:rsidP="005E3825">
            <w:pPr>
              <w:spacing w:line="276" w:lineRule="auto"/>
              <w:jc w:val="both"/>
              <w:rPr>
                <w:rFonts w:eastAsia="Calibri"/>
                <w:sz w:val="22"/>
                <w:szCs w:val="22"/>
                <w:lang w:eastAsia="en-US"/>
              </w:rPr>
            </w:pPr>
          </w:p>
        </w:tc>
        <w:tc>
          <w:tcPr>
            <w:tcW w:w="1484" w:type="dxa"/>
          </w:tcPr>
          <w:p w:rsidR="005E3825" w:rsidRPr="005E3825" w:rsidRDefault="005E3825" w:rsidP="005E3825">
            <w:pPr>
              <w:spacing w:line="276" w:lineRule="auto"/>
              <w:jc w:val="both"/>
              <w:rPr>
                <w:rFonts w:eastAsia="Calibri"/>
                <w:sz w:val="22"/>
                <w:szCs w:val="22"/>
                <w:lang w:eastAsia="en-US"/>
              </w:rPr>
            </w:pPr>
          </w:p>
        </w:tc>
        <w:tc>
          <w:tcPr>
            <w:tcW w:w="1956" w:type="dxa"/>
            <w:vMerge w:val="restart"/>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Беседы </w:t>
            </w:r>
          </w:p>
        </w:tc>
        <w:tc>
          <w:tcPr>
            <w:tcW w:w="2358"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Декабрь </w:t>
            </w:r>
          </w:p>
        </w:tc>
        <w:tc>
          <w:tcPr>
            <w:tcW w:w="1547" w:type="dxa"/>
          </w:tcPr>
          <w:p w:rsidR="005E3825" w:rsidRPr="005E3825" w:rsidRDefault="005E3825" w:rsidP="005E3825">
            <w:pPr>
              <w:spacing w:line="276" w:lineRule="auto"/>
              <w:jc w:val="both"/>
              <w:rPr>
                <w:rFonts w:eastAsia="Calibri"/>
                <w:sz w:val="22"/>
                <w:szCs w:val="22"/>
                <w:lang w:eastAsia="en-US"/>
              </w:rPr>
            </w:pPr>
          </w:p>
        </w:tc>
        <w:tc>
          <w:tcPr>
            <w:tcW w:w="191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Беседа врача: «Уход за зубами»</w:t>
            </w:r>
          </w:p>
        </w:tc>
        <w:tc>
          <w:tcPr>
            <w:tcW w:w="1484" w:type="dxa"/>
          </w:tcPr>
          <w:p w:rsidR="005E3825" w:rsidRPr="005E3825" w:rsidRDefault="005E3825" w:rsidP="005E3825">
            <w:pPr>
              <w:spacing w:line="276" w:lineRule="auto"/>
              <w:jc w:val="both"/>
              <w:rPr>
                <w:rFonts w:eastAsia="Calibri"/>
                <w:sz w:val="22"/>
                <w:szCs w:val="22"/>
                <w:lang w:eastAsia="en-US"/>
              </w:rPr>
            </w:pPr>
          </w:p>
        </w:tc>
        <w:tc>
          <w:tcPr>
            <w:tcW w:w="1956" w:type="dxa"/>
            <w:vMerge/>
          </w:tcPr>
          <w:p w:rsidR="005E3825" w:rsidRPr="005E3825" w:rsidRDefault="005E3825" w:rsidP="005E3825">
            <w:pPr>
              <w:spacing w:line="276" w:lineRule="auto"/>
              <w:jc w:val="both"/>
              <w:rPr>
                <w:rFonts w:eastAsia="Calibri"/>
                <w:sz w:val="22"/>
                <w:szCs w:val="22"/>
                <w:lang w:eastAsia="en-US"/>
              </w:rPr>
            </w:pPr>
          </w:p>
        </w:tc>
        <w:tc>
          <w:tcPr>
            <w:tcW w:w="2358"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Январь </w:t>
            </w:r>
          </w:p>
        </w:tc>
        <w:tc>
          <w:tcPr>
            <w:tcW w:w="1547" w:type="dxa"/>
          </w:tcPr>
          <w:p w:rsidR="005E3825" w:rsidRPr="005E3825" w:rsidRDefault="005E3825" w:rsidP="005E3825">
            <w:pPr>
              <w:spacing w:line="276" w:lineRule="auto"/>
              <w:jc w:val="both"/>
              <w:rPr>
                <w:rFonts w:eastAsia="Calibri"/>
                <w:sz w:val="22"/>
                <w:szCs w:val="22"/>
                <w:lang w:eastAsia="en-US"/>
              </w:rPr>
            </w:pPr>
          </w:p>
        </w:tc>
        <w:tc>
          <w:tcPr>
            <w:tcW w:w="191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Беседа врача: «Уход за руками и ногами»</w:t>
            </w:r>
          </w:p>
        </w:tc>
        <w:tc>
          <w:tcPr>
            <w:tcW w:w="1484" w:type="dxa"/>
          </w:tcPr>
          <w:p w:rsidR="005E3825" w:rsidRPr="005E3825" w:rsidRDefault="005E3825" w:rsidP="005E3825">
            <w:pPr>
              <w:spacing w:line="276" w:lineRule="auto"/>
              <w:jc w:val="both"/>
              <w:rPr>
                <w:rFonts w:eastAsia="Calibri"/>
                <w:sz w:val="22"/>
                <w:szCs w:val="22"/>
                <w:lang w:eastAsia="en-US"/>
              </w:rPr>
            </w:pPr>
          </w:p>
        </w:tc>
        <w:tc>
          <w:tcPr>
            <w:tcW w:w="1956" w:type="dxa"/>
            <w:vMerge/>
          </w:tcPr>
          <w:p w:rsidR="005E3825" w:rsidRPr="005E3825" w:rsidRDefault="005E3825" w:rsidP="005E3825">
            <w:pPr>
              <w:spacing w:line="276" w:lineRule="auto"/>
              <w:jc w:val="both"/>
              <w:rPr>
                <w:rFonts w:eastAsia="Calibri"/>
                <w:sz w:val="22"/>
                <w:szCs w:val="22"/>
                <w:lang w:eastAsia="en-US"/>
              </w:rPr>
            </w:pPr>
          </w:p>
        </w:tc>
        <w:tc>
          <w:tcPr>
            <w:tcW w:w="2358"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Февраль </w:t>
            </w:r>
          </w:p>
        </w:tc>
        <w:tc>
          <w:tcPr>
            <w:tcW w:w="154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спортивн</w:t>
            </w:r>
            <w:proofErr w:type="gramStart"/>
            <w:r w:rsidRPr="005E3825">
              <w:rPr>
                <w:rFonts w:eastAsia="Calibri"/>
                <w:sz w:val="22"/>
                <w:szCs w:val="22"/>
                <w:lang w:eastAsia="en-US"/>
              </w:rPr>
              <w:t>о-</w:t>
            </w:r>
            <w:proofErr w:type="gramEnd"/>
            <w:r w:rsidRPr="005E3825">
              <w:rPr>
                <w:rFonts w:eastAsia="Calibri"/>
                <w:sz w:val="22"/>
                <w:szCs w:val="22"/>
                <w:lang w:eastAsia="en-US"/>
              </w:rPr>
              <w:t xml:space="preserve"> игровой праздник, посвященный Дню защитника отечества</w:t>
            </w:r>
          </w:p>
        </w:tc>
        <w:tc>
          <w:tcPr>
            <w:tcW w:w="191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Конкурс рисунков «Мой любимый вид спорта»</w:t>
            </w:r>
          </w:p>
        </w:tc>
        <w:tc>
          <w:tcPr>
            <w:tcW w:w="1484" w:type="dxa"/>
          </w:tcPr>
          <w:p w:rsidR="005E3825" w:rsidRPr="005E3825" w:rsidRDefault="005E3825" w:rsidP="005E3825">
            <w:pPr>
              <w:spacing w:line="276" w:lineRule="auto"/>
              <w:jc w:val="both"/>
              <w:rPr>
                <w:rFonts w:eastAsia="Calibri"/>
                <w:sz w:val="22"/>
                <w:szCs w:val="22"/>
                <w:lang w:eastAsia="en-US"/>
              </w:rPr>
            </w:pPr>
          </w:p>
        </w:tc>
        <w:tc>
          <w:tcPr>
            <w:tcW w:w="1956" w:type="dxa"/>
          </w:tcPr>
          <w:p w:rsidR="005E3825" w:rsidRPr="005E3825" w:rsidRDefault="005E3825" w:rsidP="005E3825">
            <w:pPr>
              <w:spacing w:line="276" w:lineRule="auto"/>
              <w:jc w:val="both"/>
              <w:rPr>
                <w:rFonts w:eastAsia="Calibri"/>
                <w:sz w:val="22"/>
                <w:szCs w:val="22"/>
                <w:lang w:eastAsia="en-US"/>
              </w:rPr>
            </w:pPr>
          </w:p>
        </w:tc>
        <w:tc>
          <w:tcPr>
            <w:tcW w:w="2358"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lastRenderedPageBreak/>
              <w:t xml:space="preserve">Март </w:t>
            </w:r>
          </w:p>
        </w:tc>
        <w:tc>
          <w:tcPr>
            <w:tcW w:w="154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-лыжные прогулки</w:t>
            </w:r>
          </w:p>
        </w:tc>
        <w:tc>
          <w:tcPr>
            <w:tcW w:w="1912" w:type="dxa"/>
          </w:tcPr>
          <w:p w:rsidR="005E3825" w:rsidRPr="005E3825" w:rsidRDefault="005E3825" w:rsidP="005E3825">
            <w:pPr>
              <w:spacing w:line="276" w:lineRule="auto"/>
              <w:jc w:val="both"/>
              <w:rPr>
                <w:rFonts w:eastAsia="Calibri"/>
                <w:sz w:val="22"/>
                <w:szCs w:val="22"/>
                <w:lang w:eastAsia="en-US"/>
              </w:rPr>
            </w:pPr>
          </w:p>
        </w:tc>
        <w:tc>
          <w:tcPr>
            <w:tcW w:w="1484"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Декада семьи. Семейный конкурс «</w:t>
            </w:r>
            <w:proofErr w:type="spellStart"/>
            <w:r w:rsidRPr="005E3825">
              <w:rPr>
                <w:rFonts w:eastAsia="Calibri"/>
                <w:sz w:val="22"/>
                <w:szCs w:val="22"/>
                <w:lang w:eastAsia="en-US"/>
              </w:rPr>
              <w:t>Уол</w:t>
            </w:r>
            <w:proofErr w:type="spellEnd"/>
            <w:r w:rsidRPr="005E3825">
              <w:rPr>
                <w:rFonts w:eastAsia="Calibri"/>
                <w:sz w:val="22"/>
                <w:szCs w:val="22"/>
                <w:lang w:eastAsia="en-US"/>
              </w:rPr>
              <w:t xml:space="preserve"> а5атынаан»</w:t>
            </w:r>
          </w:p>
        </w:tc>
        <w:tc>
          <w:tcPr>
            <w:tcW w:w="1956" w:type="dxa"/>
            <w:vMerge w:val="restart"/>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Тренинги </w:t>
            </w:r>
          </w:p>
        </w:tc>
        <w:tc>
          <w:tcPr>
            <w:tcW w:w="2358"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Апрель </w:t>
            </w:r>
          </w:p>
        </w:tc>
        <w:tc>
          <w:tcPr>
            <w:tcW w:w="154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Спортивный праздник «Мама, папа и я – спортивная семья»</w:t>
            </w:r>
          </w:p>
        </w:tc>
        <w:tc>
          <w:tcPr>
            <w:tcW w:w="1912" w:type="dxa"/>
          </w:tcPr>
          <w:p w:rsidR="005E3825" w:rsidRPr="005E3825" w:rsidRDefault="005E3825" w:rsidP="005E3825">
            <w:pPr>
              <w:spacing w:line="276" w:lineRule="auto"/>
              <w:jc w:val="both"/>
              <w:rPr>
                <w:rFonts w:eastAsia="Calibri"/>
                <w:sz w:val="22"/>
                <w:szCs w:val="22"/>
                <w:lang w:eastAsia="en-US"/>
              </w:rPr>
            </w:pPr>
          </w:p>
        </w:tc>
        <w:tc>
          <w:tcPr>
            <w:tcW w:w="1484" w:type="dxa"/>
          </w:tcPr>
          <w:p w:rsidR="005E3825" w:rsidRPr="005E3825" w:rsidRDefault="005E3825" w:rsidP="005E3825">
            <w:pPr>
              <w:spacing w:line="276" w:lineRule="auto"/>
              <w:jc w:val="both"/>
              <w:rPr>
                <w:rFonts w:eastAsia="Calibri"/>
                <w:sz w:val="22"/>
                <w:szCs w:val="22"/>
                <w:lang w:eastAsia="en-US"/>
              </w:rPr>
            </w:pPr>
          </w:p>
        </w:tc>
        <w:tc>
          <w:tcPr>
            <w:tcW w:w="1956" w:type="dxa"/>
            <w:vMerge/>
          </w:tcPr>
          <w:p w:rsidR="005E3825" w:rsidRPr="005E3825" w:rsidRDefault="005E3825" w:rsidP="005E3825">
            <w:pPr>
              <w:spacing w:line="276" w:lineRule="auto"/>
              <w:jc w:val="both"/>
              <w:rPr>
                <w:rFonts w:eastAsia="Calibri"/>
                <w:sz w:val="22"/>
                <w:szCs w:val="22"/>
                <w:lang w:eastAsia="en-US"/>
              </w:rPr>
            </w:pPr>
          </w:p>
        </w:tc>
        <w:tc>
          <w:tcPr>
            <w:tcW w:w="2358"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Май </w:t>
            </w:r>
          </w:p>
        </w:tc>
        <w:tc>
          <w:tcPr>
            <w:tcW w:w="154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День здоровья</w:t>
            </w:r>
          </w:p>
        </w:tc>
        <w:tc>
          <w:tcPr>
            <w:tcW w:w="1912" w:type="dxa"/>
          </w:tcPr>
          <w:p w:rsidR="005E3825" w:rsidRPr="005E3825" w:rsidRDefault="005E3825" w:rsidP="005E3825">
            <w:pPr>
              <w:spacing w:line="276" w:lineRule="auto"/>
              <w:jc w:val="both"/>
              <w:rPr>
                <w:rFonts w:eastAsia="Calibri"/>
                <w:sz w:val="22"/>
                <w:szCs w:val="22"/>
                <w:lang w:eastAsia="en-US"/>
              </w:rPr>
            </w:pPr>
          </w:p>
        </w:tc>
        <w:tc>
          <w:tcPr>
            <w:tcW w:w="1484" w:type="dxa"/>
          </w:tcPr>
          <w:p w:rsidR="005E3825" w:rsidRPr="005E3825" w:rsidRDefault="005E3825" w:rsidP="005E3825">
            <w:pPr>
              <w:spacing w:line="276" w:lineRule="auto"/>
              <w:jc w:val="both"/>
              <w:rPr>
                <w:rFonts w:eastAsia="Calibri"/>
                <w:sz w:val="22"/>
                <w:szCs w:val="22"/>
                <w:lang w:eastAsia="en-US"/>
              </w:rPr>
            </w:pPr>
          </w:p>
        </w:tc>
        <w:tc>
          <w:tcPr>
            <w:tcW w:w="1956" w:type="dxa"/>
            <w:vMerge/>
          </w:tcPr>
          <w:p w:rsidR="005E3825" w:rsidRPr="005E3825" w:rsidRDefault="005E3825" w:rsidP="005E3825">
            <w:pPr>
              <w:spacing w:line="276" w:lineRule="auto"/>
              <w:jc w:val="both"/>
              <w:rPr>
                <w:rFonts w:eastAsia="Calibri"/>
                <w:sz w:val="22"/>
                <w:szCs w:val="22"/>
                <w:lang w:eastAsia="en-US"/>
              </w:rPr>
            </w:pPr>
          </w:p>
        </w:tc>
        <w:tc>
          <w:tcPr>
            <w:tcW w:w="2358" w:type="dxa"/>
            <w:vMerge/>
          </w:tcPr>
          <w:p w:rsidR="005E3825" w:rsidRPr="005E3825" w:rsidRDefault="005E3825" w:rsidP="005E3825">
            <w:pPr>
              <w:spacing w:line="276" w:lineRule="auto"/>
              <w:jc w:val="both"/>
              <w:rPr>
                <w:rFonts w:eastAsia="Calibri"/>
                <w:sz w:val="22"/>
                <w:szCs w:val="22"/>
                <w:lang w:eastAsia="en-US"/>
              </w:rPr>
            </w:pPr>
          </w:p>
        </w:tc>
      </w:tr>
    </w:tbl>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2 класс «Уроки Айболита»</w:t>
      </w:r>
    </w:p>
    <w:p w:rsidR="005E3825" w:rsidRPr="005E3825" w:rsidRDefault="005E3825" w:rsidP="005E3825">
      <w:pPr>
        <w:spacing w:line="276" w:lineRule="auto"/>
        <w:jc w:val="both"/>
        <w:rPr>
          <w:rFonts w:eastAsia="Calibri"/>
          <w:b/>
          <w:sz w:val="22"/>
          <w:szCs w:val="22"/>
          <w:lang w:eastAsia="en-US"/>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552"/>
        <w:gridCol w:w="2190"/>
        <w:gridCol w:w="1825"/>
        <w:gridCol w:w="1859"/>
        <w:gridCol w:w="1996"/>
      </w:tblGrid>
      <w:tr w:rsidR="005E3825" w:rsidRPr="005E3825" w:rsidTr="00C963F5">
        <w:trPr>
          <w:jc w:val="center"/>
        </w:trPr>
        <w:tc>
          <w:tcPr>
            <w:tcW w:w="723"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 xml:space="preserve">Месяц </w:t>
            </w:r>
          </w:p>
        </w:tc>
        <w:tc>
          <w:tcPr>
            <w:tcW w:w="1552"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Внеурочные спортивные мероприятия</w:t>
            </w:r>
          </w:p>
        </w:tc>
        <w:tc>
          <w:tcPr>
            <w:tcW w:w="2190"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Воспитательная работа</w:t>
            </w:r>
          </w:p>
        </w:tc>
        <w:tc>
          <w:tcPr>
            <w:tcW w:w="1825"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Работа с родителями</w:t>
            </w:r>
          </w:p>
        </w:tc>
        <w:tc>
          <w:tcPr>
            <w:tcW w:w="1859"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Работа службы сопровождения</w:t>
            </w:r>
          </w:p>
        </w:tc>
        <w:tc>
          <w:tcPr>
            <w:tcW w:w="1996"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 xml:space="preserve">Оздоровительные мероприятия в режиме учебного времени и </w:t>
            </w:r>
            <w:proofErr w:type="spellStart"/>
            <w:r w:rsidRPr="005E3825">
              <w:rPr>
                <w:rFonts w:eastAsia="Calibri"/>
                <w:i/>
                <w:sz w:val="22"/>
                <w:szCs w:val="22"/>
                <w:lang w:eastAsia="en-US"/>
              </w:rPr>
              <w:t>внеучебной</w:t>
            </w:r>
            <w:proofErr w:type="spellEnd"/>
            <w:r w:rsidRPr="005E3825">
              <w:rPr>
                <w:rFonts w:eastAsia="Calibri"/>
                <w:i/>
                <w:sz w:val="22"/>
                <w:szCs w:val="22"/>
                <w:lang w:eastAsia="en-US"/>
              </w:rPr>
              <w:t xml:space="preserve"> деятельности</w:t>
            </w:r>
          </w:p>
        </w:tc>
      </w:tr>
      <w:tr w:rsidR="005E3825" w:rsidRPr="005E3825" w:rsidTr="00C963F5">
        <w:trPr>
          <w:cantSplit/>
          <w:trHeight w:val="1134"/>
          <w:jc w:val="center"/>
        </w:trPr>
        <w:tc>
          <w:tcPr>
            <w:tcW w:w="723" w:type="dxa"/>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Сентябрь </w:t>
            </w:r>
          </w:p>
        </w:tc>
        <w:tc>
          <w:tcPr>
            <w:tcW w:w="155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день Здоровья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кросс наций</w:t>
            </w:r>
          </w:p>
        </w:tc>
        <w:tc>
          <w:tcPr>
            <w:tcW w:w="219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Кл час «Ты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растешь.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Возрастная гигиена</w:t>
            </w:r>
            <w:proofErr w:type="gramStart"/>
            <w:r w:rsidRPr="005E3825">
              <w:rPr>
                <w:rFonts w:eastAsia="Calibri"/>
                <w:sz w:val="22"/>
                <w:szCs w:val="22"/>
                <w:lang w:eastAsia="en-US"/>
              </w:rPr>
              <w:t>.»</w:t>
            </w:r>
            <w:proofErr w:type="gramEnd"/>
          </w:p>
        </w:tc>
        <w:tc>
          <w:tcPr>
            <w:tcW w:w="1825"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Родительское собрание «Режим дня второклассника»</w:t>
            </w:r>
          </w:p>
        </w:tc>
        <w:tc>
          <w:tcPr>
            <w:tcW w:w="185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Индивидуальные занятия</w:t>
            </w:r>
          </w:p>
        </w:tc>
        <w:tc>
          <w:tcPr>
            <w:tcW w:w="1996" w:type="dxa"/>
            <w:vMerge w:val="restart"/>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уроки физического воспитания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w:t>
            </w:r>
            <w:proofErr w:type="spellStart"/>
            <w:r w:rsidRPr="005E3825">
              <w:rPr>
                <w:rFonts w:eastAsia="Calibri"/>
                <w:sz w:val="22"/>
                <w:szCs w:val="22"/>
                <w:lang w:eastAsia="en-US"/>
              </w:rPr>
              <w:t>физминутки</w:t>
            </w:r>
            <w:proofErr w:type="spellEnd"/>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оздоровительные минутки по формированию правильной осанки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пальчиковая гимнастика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гимнастика для глаз</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смена видов деятельности на уроках</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проветривание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мимическая гимнастика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создание </w:t>
            </w:r>
            <w:r w:rsidRPr="005E3825">
              <w:rPr>
                <w:rFonts w:eastAsia="Calibri"/>
                <w:sz w:val="22"/>
                <w:szCs w:val="22"/>
                <w:lang w:eastAsia="en-US"/>
              </w:rPr>
              <w:lastRenderedPageBreak/>
              <w:t xml:space="preserve">благоприятного психологического климата на уроке и </w:t>
            </w:r>
            <w:proofErr w:type="spellStart"/>
            <w:r w:rsidRPr="005E3825">
              <w:rPr>
                <w:rFonts w:eastAsia="Calibri"/>
                <w:sz w:val="22"/>
                <w:szCs w:val="22"/>
                <w:lang w:eastAsia="en-US"/>
              </w:rPr>
              <w:t>внеучебной</w:t>
            </w:r>
            <w:proofErr w:type="spellEnd"/>
            <w:r w:rsidRPr="005E3825">
              <w:rPr>
                <w:rFonts w:eastAsia="Calibri"/>
                <w:sz w:val="22"/>
                <w:szCs w:val="22"/>
                <w:lang w:eastAsia="en-US"/>
              </w:rPr>
              <w:t xml:space="preserve"> деятельности</w:t>
            </w:r>
          </w:p>
        </w:tc>
      </w:tr>
      <w:tr w:rsidR="005E3825" w:rsidRPr="005E3825" w:rsidTr="00C963F5">
        <w:trPr>
          <w:cantSplit/>
          <w:trHeight w:val="1134"/>
          <w:jc w:val="center"/>
        </w:trPr>
        <w:tc>
          <w:tcPr>
            <w:tcW w:w="723" w:type="dxa"/>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Октябрь </w:t>
            </w:r>
          </w:p>
        </w:tc>
        <w:tc>
          <w:tcPr>
            <w:tcW w:w="1552" w:type="dxa"/>
          </w:tcPr>
          <w:p w:rsidR="005E3825" w:rsidRPr="005E3825" w:rsidRDefault="005E3825" w:rsidP="005E3825">
            <w:pPr>
              <w:spacing w:line="276" w:lineRule="auto"/>
              <w:jc w:val="both"/>
              <w:rPr>
                <w:rFonts w:eastAsia="Calibri"/>
                <w:sz w:val="22"/>
                <w:szCs w:val="22"/>
                <w:lang w:eastAsia="en-US"/>
              </w:rPr>
            </w:pPr>
          </w:p>
        </w:tc>
        <w:tc>
          <w:tcPr>
            <w:tcW w:w="219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Измерение антропометрических данных детей</w:t>
            </w:r>
          </w:p>
        </w:tc>
        <w:tc>
          <w:tcPr>
            <w:tcW w:w="1825" w:type="dxa"/>
          </w:tcPr>
          <w:p w:rsidR="005E3825" w:rsidRPr="005E3825" w:rsidRDefault="005E3825" w:rsidP="005E3825">
            <w:pPr>
              <w:spacing w:line="276" w:lineRule="auto"/>
              <w:jc w:val="both"/>
              <w:rPr>
                <w:rFonts w:eastAsia="Calibri"/>
                <w:sz w:val="22"/>
                <w:szCs w:val="22"/>
                <w:lang w:eastAsia="en-US"/>
              </w:rPr>
            </w:pPr>
          </w:p>
        </w:tc>
        <w:tc>
          <w:tcPr>
            <w:tcW w:w="185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Комплексный медосмотр</w:t>
            </w:r>
          </w:p>
        </w:tc>
        <w:tc>
          <w:tcPr>
            <w:tcW w:w="1996"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723" w:type="dxa"/>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Ноябрь </w:t>
            </w:r>
          </w:p>
        </w:tc>
        <w:tc>
          <w:tcPr>
            <w:tcW w:w="155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знакомство с видами спорта</w:t>
            </w:r>
          </w:p>
        </w:tc>
        <w:tc>
          <w:tcPr>
            <w:tcW w:w="219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Конкурс  рисунков «Мой любимый вид спорта»</w:t>
            </w:r>
          </w:p>
        </w:tc>
        <w:tc>
          <w:tcPr>
            <w:tcW w:w="1825"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Беседа – практикум школьного фельдшера по итогам </w:t>
            </w:r>
            <w:proofErr w:type="gramStart"/>
            <w:r w:rsidRPr="005E3825">
              <w:rPr>
                <w:rFonts w:eastAsia="Calibri"/>
                <w:sz w:val="22"/>
                <w:szCs w:val="22"/>
                <w:lang w:eastAsia="en-US"/>
              </w:rPr>
              <w:t>КМ</w:t>
            </w:r>
            <w:proofErr w:type="gramEnd"/>
          </w:p>
        </w:tc>
        <w:tc>
          <w:tcPr>
            <w:tcW w:w="1859" w:type="dxa"/>
            <w:vMerge w:val="restart"/>
          </w:tcPr>
          <w:p w:rsidR="005E3825" w:rsidRPr="005E3825" w:rsidRDefault="005E3825" w:rsidP="005E3825">
            <w:pPr>
              <w:spacing w:line="276" w:lineRule="auto"/>
              <w:jc w:val="both"/>
              <w:rPr>
                <w:rFonts w:eastAsia="Calibri"/>
                <w:sz w:val="22"/>
                <w:szCs w:val="22"/>
                <w:lang w:eastAsia="en-US"/>
              </w:rPr>
            </w:pPr>
          </w:p>
        </w:tc>
        <w:tc>
          <w:tcPr>
            <w:tcW w:w="1996"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723" w:type="dxa"/>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Декабрь </w:t>
            </w:r>
          </w:p>
        </w:tc>
        <w:tc>
          <w:tcPr>
            <w:tcW w:w="1552" w:type="dxa"/>
          </w:tcPr>
          <w:p w:rsidR="005E3825" w:rsidRPr="005E3825" w:rsidRDefault="005E3825" w:rsidP="005E3825">
            <w:pPr>
              <w:spacing w:line="276" w:lineRule="auto"/>
              <w:jc w:val="both"/>
              <w:rPr>
                <w:rFonts w:eastAsia="Calibri"/>
                <w:sz w:val="22"/>
                <w:szCs w:val="22"/>
                <w:lang w:eastAsia="en-US"/>
              </w:rPr>
            </w:pPr>
          </w:p>
        </w:tc>
        <w:tc>
          <w:tcPr>
            <w:tcW w:w="219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Беседа врача: «Первая помощь при обморожениях»</w:t>
            </w:r>
          </w:p>
        </w:tc>
        <w:tc>
          <w:tcPr>
            <w:tcW w:w="1825" w:type="dxa"/>
          </w:tcPr>
          <w:p w:rsidR="005E3825" w:rsidRPr="005E3825" w:rsidRDefault="005E3825" w:rsidP="005E3825">
            <w:pPr>
              <w:spacing w:line="276" w:lineRule="auto"/>
              <w:jc w:val="both"/>
              <w:rPr>
                <w:rFonts w:eastAsia="Calibri"/>
                <w:sz w:val="22"/>
                <w:szCs w:val="22"/>
                <w:lang w:eastAsia="en-US"/>
              </w:rPr>
            </w:pPr>
          </w:p>
        </w:tc>
        <w:tc>
          <w:tcPr>
            <w:tcW w:w="1859" w:type="dxa"/>
            <w:vMerge/>
          </w:tcPr>
          <w:p w:rsidR="005E3825" w:rsidRPr="005E3825" w:rsidRDefault="005E3825" w:rsidP="005E3825">
            <w:pPr>
              <w:spacing w:line="276" w:lineRule="auto"/>
              <w:jc w:val="both"/>
              <w:rPr>
                <w:rFonts w:eastAsia="Calibri"/>
                <w:sz w:val="22"/>
                <w:szCs w:val="22"/>
                <w:lang w:eastAsia="en-US"/>
              </w:rPr>
            </w:pPr>
          </w:p>
        </w:tc>
        <w:tc>
          <w:tcPr>
            <w:tcW w:w="1996"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723" w:type="dxa"/>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Январь </w:t>
            </w:r>
          </w:p>
        </w:tc>
        <w:tc>
          <w:tcPr>
            <w:tcW w:w="1552" w:type="dxa"/>
          </w:tcPr>
          <w:p w:rsidR="005E3825" w:rsidRPr="005E3825" w:rsidRDefault="005E3825" w:rsidP="005E3825">
            <w:pPr>
              <w:spacing w:line="276" w:lineRule="auto"/>
              <w:jc w:val="both"/>
              <w:rPr>
                <w:rFonts w:eastAsia="Calibri"/>
                <w:sz w:val="22"/>
                <w:szCs w:val="22"/>
                <w:lang w:eastAsia="en-US"/>
              </w:rPr>
            </w:pPr>
          </w:p>
        </w:tc>
        <w:tc>
          <w:tcPr>
            <w:tcW w:w="219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Конкурс плакатов «Мы за ЗОЖ»</w:t>
            </w:r>
          </w:p>
        </w:tc>
        <w:tc>
          <w:tcPr>
            <w:tcW w:w="1825" w:type="dxa"/>
          </w:tcPr>
          <w:p w:rsidR="005E3825" w:rsidRPr="005E3825" w:rsidRDefault="005E3825" w:rsidP="005E3825">
            <w:pPr>
              <w:spacing w:line="276" w:lineRule="auto"/>
              <w:jc w:val="both"/>
              <w:rPr>
                <w:rFonts w:eastAsia="Calibri"/>
                <w:sz w:val="22"/>
                <w:szCs w:val="22"/>
                <w:lang w:eastAsia="en-US"/>
              </w:rPr>
            </w:pPr>
          </w:p>
        </w:tc>
        <w:tc>
          <w:tcPr>
            <w:tcW w:w="1859" w:type="dxa"/>
          </w:tcPr>
          <w:p w:rsidR="005E3825" w:rsidRPr="005E3825" w:rsidRDefault="005E3825" w:rsidP="005E3825">
            <w:pPr>
              <w:spacing w:line="276" w:lineRule="auto"/>
              <w:jc w:val="both"/>
              <w:rPr>
                <w:rFonts w:eastAsia="Calibri"/>
                <w:sz w:val="22"/>
                <w:szCs w:val="22"/>
                <w:lang w:eastAsia="en-US"/>
              </w:rPr>
            </w:pPr>
          </w:p>
        </w:tc>
        <w:tc>
          <w:tcPr>
            <w:tcW w:w="1996"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723" w:type="dxa"/>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lastRenderedPageBreak/>
              <w:t xml:space="preserve">Февраль </w:t>
            </w:r>
          </w:p>
        </w:tc>
        <w:tc>
          <w:tcPr>
            <w:tcW w:w="155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спортивн</w:t>
            </w:r>
            <w:proofErr w:type="gramStart"/>
            <w:r w:rsidRPr="005E3825">
              <w:rPr>
                <w:rFonts w:eastAsia="Calibri"/>
                <w:sz w:val="22"/>
                <w:szCs w:val="22"/>
                <w:lang w:eastAsia="en-US"/>
              </w:rPr>
              <w:t>о-</w:t>
            </w:r>
            <w:proofErr w:type="gramEnd"/>
            <w:r w:rsidRPr="005E3825">
              <w:rPr>
                <w:rFonts w:eastAsia="Calibri"/>
                <w:sz w:val="22"/>
                <w:szCs w:val="22"/>
                <w:lang w:eastAsia="en-US"/>
              </w:rPr>
              <w:t xml:space="preserve"> игровой праздник, посвященный Дню защитника отечества</w:t>
            </w:r>
          </w:p>
        </w:tc>
        <w:tc>
          <w:tcPr>
            <w:tcW w:w="2190" w:type="dxa"/>
          </w:tcPr>
          <w:p w:rsidR="005E3825" w:rsidRPr="005E3825" w:rsidRDefault="005E3825" w:rsidP="005E3825">
            <w:pPr>
              <w:spacing w:line="276" w:lineRule="auto"/>
              <w:jc w:val="both"/>
              <w:rPr>
                <w:rFonts w:eastAsia="Calibri"/>
                <w:sz w:val="22"/>
                <w:szCs w:val="22"/>
                <w:lang w:eastAsia="en-US"/>
              </w:rPr>
            </w:pPr>
          </w:p>
        </w:tc>
        <w:tc>
          <w:tcPr>
            <w:tcW w:w="1825" w:type="dxa"/>
          </w:tcPr>
          <w:p w:rsidR="005E3825" w:rsidRPr="005E3825" w:rsidRDefault="005E3825" w:rsidP="005E3825">
            <w:pPr>
              <w:spacing w:line="276" w:lineRule="auto"/>
              <w:jc w:val="both"/>
              <w:rPr>
                <w:rFonts w:eastAsia="Calibri"/>
                <w:sz w:val="22"/>
                <w:szCs w:val="22"/>
                <w:lang w:eastAsia="en-US"/>
              </w:rPr>
            </w:pPr>
          </w:p>
        </w:tc>
        <w:tc>
          <w:tcPr>
            <w:tcW w:w="1859" w:type="dxa"/>
            <w:vMerge w:val="restart"/>
          </w:tcPr>
          <w:p w:rsidR="005E3825" w:rsidRPr="005E3825" w:rsidRDefault="005E3825" w:rsidP="005E3825">
            <w:pPr>
              <w:spacing w:line="276" w:lineRule="auto"/>
              <w:jc w:val="both"/>
              <w:rPr>
                <w:rFonts w:eastAsia="Calibri"/>
                <w:sz w:val="22"/>
                <w:szCs w:val="22"/>
                <w:lang w:eastAsia="en-US"/>
              </w:rPr>
            </w:pPr>
          </w:p>
        </w:tc>
        <w:tc>
          <w:tcPr>
            <w:tcW w:w="1996"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723" w:type="dxa"/>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lastRenderedPageBreak/>
              <w:t xml:space="preserve">Март </w:t>
            </w:r>
          </w:p>
        </w:tc>
        <w:tc>
          <w:tcPr>
            <w:tcW w:w="155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подвижные игры на свежем воздухе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лыжные прогулки</w:t>
            </w:r>
          </w:p>
        </w:tc>
        <w:tc>
          <w:tcPr>
            <w:tcW w:w="2190" w:type="dxa"/>
          </w:tcPr>
          <w:p w:rsidR="005E3825" w:rsidRPr="005E3825" w:rsidRDefault="005E3825" w:rsidP="005E3825">
            <w:pPr>
              <w:spacing w:line="276" w:lineRule="auto"/>
              <w:jc w:val="both"/>
              <w:rPr>
                <w:rFonts w:eastAsia="Calibri"/>
                <w:sz w:val="22"/>
                <w:szCs w:val="22"/>
                <w:lang w:eastAsia="en-US"/>
              </w:rPr>
            </w:pPr>
          </w:p>
        </w:tc>
        <w:tc>
          <w:tcPr>
            <w:tcW w:w="1825"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Декада семьи. Семейный конкурс </w:t>
            </w:r>
          </w:p>
        </w:tc>
        <w:tc>
          <w:tcPr>
            <w:tcW w:w="1859" w:type="dxa"/>
            <w:vMerge/>
          </w:tcPr>
          <w:p w:rsidR="005E3825" w:rsidRPr="005E3825" w:rsidRDefault="005E3825" w:rsidP="005E3825">
            <w:pPr>
              <w:spacing w:line="276" w:lineRule="auto"/>
              <w:jc w:val="both"/>
              <w:rPr>
                <w:rFonts w:eastAsia="Calibri"/>
                <w:sz w:val="22"/>
                <w:szCs w:val="22"/>
                <w:lang w:eastAsia="en-US"/>
              </w:rPr>
            </w:pPr>
          </w:p>
        </w:tc>
        <w:tc>
          <w:tcPr>
            <w:tcW w:w="1996"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723" w:type="dxa"/>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Апрель </w:t>
            </w:r>
          </w:p>
        </w:tc>
        <w:tc>
          <w:tcPr>
            <w:tcW w:w="155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Спортивный праздник «Мама, папа и я – спортивная семья»</w:t>
            </w:r>
          </w:p>
        </w:tc>
        <w:tc>
          <w:tcPr>
            <w:tcW w:w="219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Беседа «Первая помощь при укусах насекомых, собак и кошек»</w:t>
            </w:r>
          </w:p>
        </w:tc>
        <w:tc>
          <w:tcPr>
            <w:tcW w:w="1825" w:type="dxa"/>
          </w:tcPr>
          <w:p w:rsidR="005E3825" w:rsidRPr="005E3825" w:rsidRDefault="005E3825" w:rsidP="005E3825">
            <w:pPr>
              <w:spacing w:line="276" w:lineRule="auto"/>
              <w:jc w:val="both"/>
              <w:rPr>
                <w:rFonts w:eastAsia="Calibri"/>
                <w:sz w:val="22"/>
                <w:szCs w:val="22"/>
                <w:lang w:eastAsia="en-US"/>
              </w:rPr>
            </w:pPr>
          </w:p>
        </w:tc>
        <w:tc>
          <w:tcPr>
            <w:tcW w:w="1859" w:type="dxa"/>
            <w:vMerge w:val="restart"/>
          </w:tcPr>
          <w:p w:rsidR="005E3825" w:rsidRPr="005E3825" w:rsidRDefault="005E3825" w:rsidP="005E3825">
            <w:pPr>
              <w:spacing w:line="276" w:lineRule="auto"/>
              <w:jc w:val="both"/>
              <w:rPr>
                <w:rFonts w:eastAsia="Calibri"/>
                <w:sz w:val="22"/>
                <w:szCs w:val="22"/>
                <w:lang w:eastAsia="en-US"/>
              </w:rPr>
            </w:pPr>
          </w:p>
        </w:tc>
        <w:tc>
          <w:tcPr>
            <w:tcW w:w="1996"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723" w:type="dxa"/>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Май </w:t>
            </w:r>
          </w:p>
        </w:tc>
        <w:tc>
          <w:tcPr>
            <w:tcW w:w="155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День здоровья</w:t>
            </w:r>
          </w:p>
          <w:p w:rsidR="005E3825" w:rsidRPr="005E3825" w:rsidRDefault="005E3825" w:rsidP="005E3825">
            <w:pPr>
              <w:spacing w:line="276" w:lineRule="auto"/>
              <w:jc w:val="both"/>
              <w:rPr>
                <w:rFonts w:eastAsia="Calibri"/>
                <w:sz w:val="22"/>
                <w:szCs w:val="22"/>
                <w:lang w:eastAsia="en-US"/>
              </w:rPr>
            </w:pPr>
          </w:p>
        </w:tc>
        <w:tc>
          <w:tcPr>
            <w:tcW w:w="2190" w:type="dxa"/>
          </w:tcPr>
          <w:p w:rsidR="005E3825" w:rsidRPr="005E3825" w:rsidRDefault="005E3825" w:rsidP="005E3825">
            <w:pPr>
              <w:spacing w:line="276" w:lineRule="auto"/>
              <w:jc w:val="both"/>
              <w:rPr>
                <w:rFonts w:eastAsia="Calibri"/>
                <w:sz w:val="22"/>
                <w:szCs w:val="22"/>
                <w:lang w:eastAsia="en-US"/>
              </w:rPr>
            </w:pPr>
          </w:p>
        </w:tc>
        <w:tc>
          <w:tcPr>
            <w:tcW w:w="1825" w:type="dxa"/>
          </w:tcPr>
          <w:p w:rsidR="005E3825" w:rsidRPr="005E3825" w:rsidRDefault="005E3825" w:rsidP="005E3825">
            <w:pPr>
              <w:spacing w:line="276" w:lineRule="auto"/>
              <w:jc w:val="both"/>
              <w:rPr>
                <w:rFonts w:eastAsia="Calibri"/>
                <w:sz w:val="22"/>
                <w:szCs w:val="22"/>
                <w:lang w:eastAsia="en-US"/>
              </w:rPr>
            </w:pPr>
          </w:p>
        </w:tc>
        <w:tc>
          <w:tcPr>
            <w:tcW w:w="1859" w:type="dxa"/>
            <w:vMerge/>
          </w:tcPr>
          <w:p w:rsidR="005E3825" w:rsidRPr="005E3825" w:rsidRDefault="005E3825" w:rsidP="005E3825">
            <w:pPr>
              <w:spacing w:line="276" w:lineRule="auto"/>
              <w:jc w:val="both"/>
              <w:rPr>
                <w:rFonts w:eastAsia="Calibri"/>
                <w:sz w:val="22"/>
                <w:szCs w:val="22"/>
                <w:lang w:eastAsia="en-US"/>
              </w:rPr>
            </w:pPr>
          </w:p>
        </w:tc>
        <w:tc>
          <w:tcPr>
            <w:tcW w:w="1996" w:type="dxa"/>
            <w:vMerge/>
          </w:tcPr>
          <w:p w:rsidR="005E3825" w:rsidRPr="005E3825" w:rsidRDefault="005E3825" w:rsidP="005E3825">
            <w:pPr>
              <w:spacing w:line="276" w:lineRule="auto"/>
              <w:jc w:val="both"/>
              <w:rPr>
                <w:rFonts w:eastAsia="Calibri"/>
                <w:sz w:val="22"/>
                <w:szCs w:val="22"/>
                <w:lang w:eastAsia="en-US"/>
              </w:rPr>
            </w:pPr>
          </w:p>
        </w:tc>
      </w:tr>
    </w:tbl>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3 класс «Уроки </w:t>
      </w:r>
      <w:proofErr w:type="spellStart"/>
      <w:r w:rsidRPr="005E3825">
        <w:rPr>
          <w:rFonts w:eastAsia="Calibri"/>
          <w:b/>
          <w:sz w:val="22"/>
          <w:szCs w:val="22"/>
          <w:lang w:eastAsia="en-US"/>
        </w:rPr>
        <w:t>Знайки</w:t>
      </w:r>
      <w:proofErr w:type="spellEnd"/>
      <w:r w:rsidRPr="005E3825">
        <w:rPr>
          <w:rFonts w:eastAsia="Calibri"/>
          <w:b/>
          <w:sz w:val="22"/>
          <w:szCs w:val="22"/>
          <w:lang w:eastAsia="en-US"/>
        </w:rPr>
        <w:t>»</w:t>
      </w:r>
    </w:p>
    <w:p w:rsidR="005E3825" w:rsidRPr="005E3825" w:rsidRDefault="005E3825" w:rsidP="005E3825">
      <w:pPr>
        <w:spacing w:line="276" w:lineRule="auto"/>
        <w:jc w:val="both"/>
        <w:rPr>
          <w:rFonts w:eastAsia="Calibri"/>
          <w:b/>
          <w:sz w:val="22"/>
          <w:szCs w:val="22"/>
          <w:lang w:eastAsia="en-US"/>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515"/>
        <w:gridCol w:w="1925"/>
        <w:gridCol w:w="1495"/>
        <w:gridCol w:w="1859"/>
        <w:gridCol w:w="2132"/>
      </w:tblGrid>
      <w:tr w:rsidR="005E3825" w:rsidRPr="005E3825" w:rsidTr="00C963F5">
        <w:trPr>
          <w:jc w:val="center"/>
        </w:trPr>
        <w:tc>
          <w:tcPr>
            <w:tcW w:w="0" w:type="auto"/>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 xml:space="preserve">Месяц </w:t>
            </w:r>
          </w:p>
        </w:tc>
        <w:tc>
          <w:tcPr>
            <w:tcW w:w="1481"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Внеурочные спортивные мероприятия</w:t>
            </w:r>
          </w:p>
        </w:tc>
        <w:tc>
          <w:tcPr>
            <w:tcW w:w="1925"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Воспитательная работа</w:t>
            </w:r>
          </w:p>
        </w:tc>
        <w:tc>
          <w:tcPr>
            <w:tcW w:w="1493"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Работа с родителями</w:t>
            </w:r>
          </w:p>
        </w:tc>
        <w:tc>
          <w:tcPr>
            <w:tcW w:w="1859"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Работа службы сопровождения</w:t>
            </w:r>
          </w:p>
        </w:tc>
        <w:tc>
          <w:tcPr>
            <w:tcW w:w="2132"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 xml:space="preserve">Оздоровительные мероприятия в режиме учебного времени и </w:t>
            </w:r>
            <w:proofErr w:type="spellStart"/>
            <w:r w:rsidRPr="005E3825">
              <w:rPr>
                <w:rFonts w:eastAsia="Calibri"/>
                <w:i/>
                <w:sz w:val="22"/>
                <w:szCs w:val="22"/>
                <w:lang w:eastAsia="en-US"/>
              </w:rPr>
              <w:t>внеучебной</w:t>
            </w:r>
            <w:proofErr w:type="spellEnd"/>
            <w:r w:rsidRPr="005E3825">
              <w:rPr>
                <w:rFonts w:eastAsia="Calibri"/>
                <w:i/>
                <w:sz w:val="22"/>
                <w:szCs w:val="22"/>
                <w:lang w:eastAsia="en-US"/>
              </w:rPr>
              <w:t xml:space="preserve"> деятельности</w:t>
            </w: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Сентябрь </w:t>
            </w:r>
          </w:p>
        </w:tc>
        <w:tc>
          <w:tcPr>
            <w:tcW w:w="148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день Здоровья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кросс наций</w:t>
            </w:r>
          </w:p>
        </w:tc>
        <w:tc>
          <w:tcPr>
            <w:tcW w:w="1925" w:type="dxa"/>
          </w:tcPr>
          <w:p w:rsidR="005E3825" w:rsidRPr="005E3825" w:rsidRDefault="005E3825" w:rsidP="005E3825">
            <w:pPr>
              <w:spacing w:line="276" w:lineRule="auto"/>
              <w:jc w:val="both"/>
              <w:rPr>
                <w:rFonts w:eastAsia="Calibri"/>
                <w:sz w:val="22"/>
                <w:szCs w:val="22"/>
                <w:lang w:eastAsia="en-US"/>
              </w:rPr>
            </w:pPr>
          </w:p>
        </w:tc>
        <w:tc>
          <w:tcPr>
            <w:tcW w:w="1493"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Родительское собрание «Гигиена и режим младшего школьника в семье»</w:t>
            </w:r>
          </w:p>
        </w:tc>
        <w:tc>
          <w:tcPr>
            <w:tcW w:w="185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Индивидуальные занятия</w:t>
            </w:r>
          </w:p>
        </w:tc>
        <w:tc>
          <w:tcPr>
            <w:tcW w:w="2132" w:type="dxa"/>
            <w:vMerge w:val="restart"/>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уроки физического воспитания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w:t>
            </w:r>
            <w:proofErr w:type="spellStart"/>
            <w:r w:rsidRPr="005E3825">
              <w:rPr>
                <w:rFonts w:eastAsia="Calibri"/>
                <w:sz w:val="22"/>
                <w:szCs w:val="22"/>
                <w:lang w:eastAsia="en-US"/>
              </w:rPr>
              <w:t>физминутки</w:t>
            </w:r>
            <w:proofErr w:type="spellEnd"/>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оздоровительные минутки по формированию правильной осанки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пальчиковая гимнастика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гимнастика для глаз</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смена видов деятельности на </w:t>
            </w:r>
            <w:r w:rsidRPr="005E3825">
              <w:rPr>
                <w:rFonts w:eastAsia="Calibri"/>
                <w:sz w:val="22"/>
                <w:szCs w:val="22"/>
                <w:lang w:eastAsia="en-US"/>
              </w:rPr>
              <w:lastRenderedPageBreak/>
              <w:t>уроках</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проветривание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-общеразвивающие упражнения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создание благоприятного психологического климата на уроке и </w:t>
            </w:r>
            <w:proofErr w:type="spellStart"/>
            <w:r w:rsidRPr="005E3825">
              <w:rPr>
                <w:rFonts w:eastAsia="Calibri"/>
                <w:sz w:val="22"/>
                <w:szCs w:val="22"/>
                <w:lang w:eastAsia="en-US"/>
              </w:rPr>
              <w:t>внеучебной</w:t>
            </w:r>
            <w:proofErr w:type="spellEnd"/>
            <w:r w:rsidRPr="005E3825">
              <w:rPr>
                <w:rFonts w:eastAsia="Calibri"/>
                <w:sz w:val="22"/>
                <w:szCs w:val="22"/>
                <w:lang w:eastAsia="en-US"/>
              </w:rPr>
              <w:t xml:space="preserve"> деятельности</w:t>
            </w:r>
          </w:p>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Октябрь </w:t>
            </w:r>
          </w:p>
        </w:tc>
        <w:tc>
          <w:tcPr>
            <w:tcW w:w="1481" w:type="dxa"/>
          </w:tcPr>
          <w:p w:rsidR="005E3825" w:rsidRPr="005E3825" w:rsidRDefault="005E3825" w:rsidP="005E3825">
            <w:pPr>
              <w:spacing w:line="276" w:lineRule="auto"/>
              <w:jc w:val="both"/>
              <w:rPr>
                <w:rFonts w:eastAsia="Calibri"/>
                <w:sz w:val="22"/>
                <w:szCs w:val="22"/>
                <w:lang w:eastAsia="en-US"/>
              </w:rPr>
            </w:pPr>
          </w:p>
        </w:tc>
        <w:tc>
          <w:tcPr>
            <w:tcW w:w="1925"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Беседа «Режим дн</w:t>
            </w:r>
            <w:proofErr w:type="gramStart"/>
            <w:r w:rsidRPr="005E3825">
              <w:rPr>
                <w:rFonts w:eastAsia="Calibri"/>
                <w:sz w:val="22"/>
                <w:szCs w:val="22"/>
                <w:lang w:eastAsia="en-US"/>
              </w:rPr>
              <w:t>я-</w:t>
            </w:r>
            <w:proofErr w:type="gramEnd"/>
            <w:r w:rsidRPr="005E3825">
              <w:rPr>
                <w:rFonts w:eastAsia="Calibri"/>
                <w:sz w:val="22"/>
                <w:szCs w:val="22"/>
                <w:lang w:eastAsia="en-US"/>
              </w:rPr>
              <w:t xml:space="preserve"> здоровый образ жизни»</w:t>
            </w:r>
          </w:p>
        </w:tc>
        <w:tc>
          <w:tcPr>
            <w:tcW w:w="1493" w:type="dxa"/>
          </w:tcPr>
          <w:p w:rsidR="005E3825" w:rsidRPr="005E3825" w:rsidRDefault="005E3825" w:rsidP="005E3825">
            <w:pPr>
              <w:spacing w:line="276" w:lineRule="auto"/>
              <w:jc w:val="both"/>
              <w:rPr>
                <w:rFonts w:eastAsia="Calibri"/>
                <w:sz w:val="22"/>
                <w:szCs w:val="22"/>
                <w:lang w:eastAsia="en-US"/>
              </w:rPr>
            </w:pPr>
          </w:p>
        </w:tc>
        <w:tc>
          <w:tcPr>
            <w:tcW w:w="1859" w:type="dxa"/>
            <w:vMerge w:val="restart"/>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Групповые занятия</w:t>
            </w:r>
          </w:p>
        </w:tc>
        <w:tc>
          <w:tcPr>
            <w:tcW w:w="213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Ноябрь </w:t>
            </w:r>
          </w:p>
        </w:tc>
        <w:tc>
          <w:tcPr>
            <w:tcW w:w="1481" w:type="dxa"/>
          </w:tcPr>
          <w:p w:rsidR="005E3825" w:rsidRPr="005E3825" w:rsidRDefault="005E3825" w:rsidP="005E3825">
            <w:pPr>
              <w:spacing w:line="276" w:lineRule="auto"/>
              <w:jc w:val="both"/>
              <w:rPr>
                <w:rFonts w:eastAsia="Calibri"/>
                <w:sz w:val="22"/>
                <w:szCs w:val="22"/>
                <w:lang w:eastAsia="en-US"/>
              </w:rPr>
            </w:pPr>
          </w:p>
        </w:tc>
        <w:tc>
          <w:tcPr>
            <w:tcW w:w="1925"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Практикум  «Как правильно одеваться осенью и зимой»</w:t>
            </w:r>
          </w:p>
        </w:tc>
        <w:tc>
          <w:tcPr>
            <w:tcW w:w="1493" w:type="dxa"/>
          </w:tcPr>
          <w:p w:rsidR="005E3825" w:rsidRPr="005E3825" w:rsidRDefault="005E3825" w:rsidP="005E3825">
            <w:pPr>
              <w:spacing w:line="276" w:lineRule="auto"/>
              <w:jc w:val="both"/>
              <w:rPr>
                <w:rFonts w:eastAsia="Calibri"/>
                <w:sz w:val="22"/>
                <w:szCs w:val="22"/>
                <w:lang w:eastAsia="en-US"/>
              </w:rPr>
            </w:pPr>
          </w:p>
        </w:tc>
        <w:tc>
          <w:tcPr>
            <w:tcW w:w="1859" w:type="dxa"/>
            <w:vMerge/>
          </w:tcPr>
          <w:p w:rsidR="005E3825" w:rsidRPr="005E3825" w:rsidRDefault="005E3825" w:rsidP="005E3825">
            <w:pPr>
              <w:spacing w:line="276" w:lineRule="auto"/>
              <w:jc w:val="both"/>
              <w:rPr>
                <w:rFonts w:eastAsia="Calibri"/>
                <w:sz w:val="22"/>
                <w:szCs w:val="22"/>
                <w:lang w:eastAsia="en-US"/>
              </w:rPr>
            </w:pPr>
          </w:p>
        </w:tc>
        <w:tc>
          <w:tcPr>
            <w:tcW w:w="213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lastRenderedPageBreak/>
              <w:t xml:space="preserve">Декабрь </w:t>
            </w:r>
          </w:p>
        </w:tc>
        <w:tc>
          <w:tcPr>
            <w:tcW w:w="1481" w:type="dxa"/>
          </w:tcPr>
          <w:p w:rsidR="005E3825" w:rsidRPr="005E3825" w:rsidRDefault="005E3825" w:rsidP="005E3825">
            <w:pPr>
              <w:spacing w:line="276" w:lineRule="auto"/>
              <w:jc w:val="both"/>
              <w:rPr>
                <w:rFonts w:eastAsia="Calibri"/>
                <w:sz w:val="22"/>
                <w:szCs w:val="22"/>
                <w:lang w:eastAsia="en-US"/>
              </w:rPr>
            </w:pPr>
          </w:p>
        </w:tc>
        <w:tc>
          <w:tcPr>
            <w:tcW w:w="1925"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Викторина «Как стать </w:t>
            </w:r>
            <w:proofErr w:type="spellStart"/>
            <w:r w:rsidRPr="005E3825">
              <w:rPr>
                <w:rFonts w:eastAsia="Calibri"/>
                <w:sz w:val="22"/>
                <w:szCs w:val="22"/>
                <w:lang w:eastAsia="en-US"/>
              </w:rPr>
              <w:t>Нехворайкой</w:t>
            </w:r>
            <w:proofErr w:type="spellEnd"/>
            <w:r w:rsidRPr="005E3825">
              <w:rPr>
                <w:rFonts w:eastAsia="Calibri"/>
                <w:sz w:val="22"/>
                <w:szCs w:val="22"/>
                <w:lang w:eastAsia="en-US"/>
              </w:rPr>
              <w:t>»</w:t>
            </w:r>
          </w:p>
        </w:tc>
        <w:tc>
          <w:tcPr>
            <w:tcW w:w="1493" w:type="dxa"/>
          </w:tcPr>
          <w:p w:rsidR="005E3825" w:rsidRPr="005E3825" w:rsidRDefault="005E3825" w:rsidP="005E3825">
            <w:pPr>
              <w:spacing w:line="276" w:lineRule="auto"/>
              <w:jc w:val="both"/>
              <w:rPr>
                <w:rFonts w:eastAsia="Calibri"/>
                <w:sz w:val="22"/>
                <w:szCs w:val="22"/>
                <w:lang w:eastAsia="en-US"/>
              </w:rPr>
            </w:pPr>
          </w:p>
        </w:tc>
        <w:tc>
          <w:tcPr>
            <w:tcW w:w="1859"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Беседы </w:t>
            </w:r>
          </w:p>
        </w:tc>
        <w:tc>
          <w:tcPr>
            <w:tcW w:w="213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lastRenderedPageBreak/>
              <w:t xml:space="preserve">Январь </w:t>
            </w:r>
          </w:p>
        </w:tc>
        <w:tc>
          <w:tcPr>
            <w:tcW w:w="1481" w:type="dxa"/>
          </w:tcPr>
          <w:p w:rsidR="005E3825" w:rsidRPr="005E3825" w:rsidRDefault="005E3825" w:rsidP="005E3825">
            <w:pPr>
              <w:spacing w:line="276" w:lineRule="auto"/>
              <w:jc w:val="both"/>
              <w:rPr>
                <w:rFonts w:eastAsia="Calibri"/>
                <w:sz w:val="22"/>
                <w:szCs w:val="22"/>
                <w:lang w:eastAsia="en-US"/>
              </w:rPr>
            </w:pPr>
          </w:p>
        </w:tc>
        <w:tc>
          <w:tcPr>
            <w:tcW w:w="1925"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Конкурс плакатов «Мы за ЗОЖ»</w:t>
            </w:r>
          </w:p>
        </w:tc>
        <w:tc>
          <w:tcPr>
            <w:tcW w:w="1493" w:type="dxa"/>
          </w:tcPr>
          <w:p w:rsidR="005E3825" w:rsidRPr="005E3825" w:rsidRDefault="005E3825" w:rsidP="005E3825">
            <w:pPr>
              <w:spacing w:line="276" w:lineRule="auto"/>
              <w:jc w:val="both"/>
              <w:rPr>
                <w:rFonts w:eastAsia="Calibri"/>
                <w:sz w:val="22"/>
                <w:szCs w:val="22"/>
                <w:lang w:eastAsia="en-US"/>
              </w:rPr>
            </w:pPr>
          </w:p>
        </w:tc>
        <w:tc>
          <w:tcPr>
            <w:tcW w:w="1859" w:type="dxa"/>
            <w:vMerge w:val="restart"/>
          </w:tcPr>
          <w:p w:rsidR="005E3825" w:rsidRPr="005E3825" w:rsidRDefault="005E3825" w:rsidP="005E3825">
            <w:pPr>
              <w:spacing w:line="276" w:lineRule="auto"/>
              <w:jc w:val="both"/>
              <w:rPr>
                <w:rFonts w:eastAsia="Calibri"/>
                <w:sz w:val="22"/>
                <w:szCs w:val="22"/>
                <w:lang w:eastAsia="en-US"/>
              </w:rPr>
            </w:pPr>
          </w:p>
        </w:tc>
        <w:tc>
          <w:tcPr>
            <w:tcW w:w="213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Февраль </w:t>
            </w:r>
          </w:p>
        </w:tc>
        <w:tc>
          <w:tcPr>
            <w:tcW w:w="148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спортивн</w:t>
            </w:r>
            <w:proofErr w:type="gramStart"/>
            <w:r w:rsidRPr="005E3825">
              <w:rPr>
                <w:rFonts w:eastAsia="Calibri"/>
                <w:sz w:val="22"/>
                <w:szCs w:val="22"/>
                <w:lang w:eastAsia="en-US"/>
              </w:rPr>
              <w:t>о-</w:t>
            </w:r>
            <w:proofErr w:type="gramEnd"/>
            <w:r w:rsidRPr="005E3825">
              <w:rPr>
                <w:rFonts w:eastAsia="Calibri"/>
                <w:sz w:val="22"/>
                <w:szCs w:val="22"/>
                <w:lang w:eastAsia="en-US"/>
              </w:rPr>
              <w:t xml:space="preserve"> игровой праздник, посвященный Дню защитника отечества</w:t>
            </w:r>
          </w:p>
        </w:tc>
        <w:tc>
          <w:tcPr>
            <w:tcW w:w="1925" w:type="dxa"/>
          </w:tcPr>
          <w:p w:rsidR="005E3825" w:rsidRPr="005E3825" w:rsidRDefault="005E3825" w:rsidP="005E3825">
            <w:pPr>
              <w:spacing w:line="276" w:lineRule="auto"/>
              <w:jc w:val="both"/>
              <w:rPr>
                <w:rFonts w:eastAsia="Calibri"/>
                <w:sz w:val="22"/>
                <w:szCs w:val="22"/>
                <w:lang w:eastAsia="en-US"/>
              </w:rPr>
            </w:pPr>
          </w:p>
        </w:tc>
        <w:tc>
          <w:tcPr>
            <w:tcW w:w="1493" w:type="dxa"/>
          </w:tcPr>
          <w:p w:rsidR="005E3825" w:rsidRPr="005E3825" w:rsidRDefault="005E3825" w:rsidP="005E3825">
            <w:pPr>
              <w:spacing w:line="276" w:lineRule="auto"/>
              <w:jc w:val="both"/>
              <w:rPr>
                <w:rFonts w:eastAsia="Calibri"/>
                <w:sz w:val="22"/>
                <w:szCs w:val="22"/>
                <w:lang w:eastAsia="en-US"/>
              </w:rPr>
            </w:pPr>
          </w:p>
        </w:tc>
        <w:tc>
          <w:tcPr>
            <w:tcW w:w="1859" w:type="dxa"/>
            <w:vMerge/>
          </w:tcPr>
          <w:p w:rsidR="005E3825" w:rsidRPr="005E3825" w:rsidRDefault="005E3825" w:rsidP="005E3825">
            <w:pPr>
              <w:spacing w:line="276" w:lineRule="auto"/>
              <w:jc w:val="both"/>
              <w:rPr>
                <w:rFonts w:eastAsia="Calibri"/>
                <w:sz w:val="22"/>
                <w:szCs w:val="22"/>
                <w:lang w:eastAsia="en-US"/>
              </w:rPr>
            </w:pPr>
          </w:p>
        </w:tc>
        <w:tc>
          <w:tcPr>
            <w:tcW w:w="213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Март </w:t>
            </w:r>
          </w:p>
        </w:tc>
        <w:tc>
          <w:tcPr>
            <w:tcW w:w="148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лыжные прогулки «Все на лыжи и на санки, коньки!» </w:t>
            </w:r>
          </w:p>
        </w:tc>
        <w:tc>
          <w:tcPr>
            <w:tcW w:w="1925" w:type="dxa"/>
          </w:tcPr>
          <w:p w:rsidR="005E3825" w:rsidRPr="005E3825" w:rsidRDefault="005E3825" w:rsidP="005E3825">
            <w:pPr>
              <w:spacing w:line="276" w:lineRule="auto"/>
              <w:jc w:val="both"/>
              <w:rPr>
                <w:rFonts w:eastAsia="Calibri"/>
                <w:sz w:val="22"/>
                <w:szCs w:val="22"/>
                <w:lang w:eastAsia="en-US"/>
              </w:rPr>
            </w:pPr>
          </w:p>
        </w:tc>
        <w:tc>
          <w:tcPr>
            <w:tcW w:w="1493"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Декада семьи. Семейный конкурс «</w:t>
            </w:r>
          </w:p>
        </w:tc>
        <w:tc>
          <w:tcPr>
            <w:tcW w:w="1859" w:type="dxa"/>
            <w:vMerge w:val="restart"/>
          </w:tcPr>
          <w:p w:rsidR="005E3825" w:rsidRPr="005E3825" w:rsidRDefault="005E3825" w:rsidP="005E3825">
            <w:pPr>
              <w:spacing w:line="276" w:lineRule="auto"/>
              <w:jc w:val="both"/>
              <w:rPr>
                <w:rFonts w:eastAsia="Calibri"/>
                <w:sz w:val="22"/>
                <w:szCs w:val="22"/>
                <w:lang w:eastAsia="en-US"/>
              </w:rPr>
            </w:pPr>
          </w:p>
        </w:tc>
        <w:tc>
          <w:tcPr>
            <w:tcW w:w="213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Апрель </w:t>
            </w:r>
          </w:p>
        </w:tc>
        <w:tc>
          <w:tcPr>
            <w:tcW w:w="1481"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Спортивный праздник «Мама, папа и я – спортивная семья»</w:t>
            </w:r>
          </w:p>
        </w:tc>
        <w:tc>
          <w:tcPr>
            <w:tcW w:w="1925" w:type="dxa"/>
          </w:tcPr>
          <w:p w:rsidR="005E3825" w:rsidRPr="005E3825" w:rsidRDefault="005E3825" w:rsidP="005E3825">
            <w:pPr>
              <w:spacing w:line="276" w:lineRule="auto"/>
              <w:jc w:val="both"/>
              <w:rPr>
                <w:rFonts w:eastAsia="Calibri"/>
                <w:sz w:val="22"/>
                <w:szCs w:val="22"/>
                <w:lang w:eastAsia="en-US"/>
              </w:rPr>
            </w:pPr>
          </w:p>
        </w:tc>
        <w:tc>
          <w:tcPr>
            <w:tcW w:w="1493"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Помощь в проведении спортивного праздника</w:t>
            </w:r>
          </w:p>
        </w:tc>
        <w:tc>
          <w:tcPr>
            <w:tcW w:w="1859" w:type="dxa"/>
            <w:vMerge/>
          </w:tcPr>
          <w:p w:rsidR="005E3825" w:rsidRPr="005E3825" w:rsidRDefault="005E3825" w:rsidP="005E3825">
            <w:pPr>
              <w:spacing w:line="276" w:lineRule="auto"/>
              <w:jc w:val="both"/>
              <w:rPr>
                <w:rFonts w:eastAsia="Calibri"/>
                <w:sz w:val="22"/>
                <w:szCs w:val="22"/>
                <w:lang w:eastAsia="en-US"/>
              </w:rPr>
            </w:pPr>
          </w:p>
        </w:tc>
        <w:tc>
          <w:tcPr>
            <w:tcW w:w="213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Май </w:t>
            </w:r>
          </w:p>
        </w:tc>
        <w:tc>
          <w:tcPr>
            <w:tcW w:w="1481" w:type="dxa"/>
          </w:tcPr>
          <w:p w:rsidR="005E3825" w:rsidRPr="005E3825" w:rsidRDefault="005E3825" w:rsidP="005E3825">
            <w:pPr>
              <w:spacing w:line="276" w:lineRule="auto"/>
              <w:jc w:val="both"/>
              <w:rPr>
                <w:rFonts w:eastAsia="Calibri"/>
                <w:sz w:val="22"/>
                <w:szCs w:val="22"/>
                <w:lang w:eastAsia="en-US"/>
              </w:rPr>
            </w:pPr>
          </w:p>
        </w:tc>
        <w:tc>
          <w:tcPr>
            <w:tcW w:w="1925"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Беседа: «Будем плавать, загорать»</w:t>
            </w:r>
          </w:p>
        </w:tc>
        <w:tc>
          <w:tcPr>
            <w:tcW w:w="1493" w:type="dxa"/>
          </w:tcPr>
          <w:p w:rsidR="005E3825" w:rsidRPr="005E3825" w:rsidRDefault="005E3825" w:rsidP="005E3825">
            <w:pPr>
              <w:spacing w:line="276" w:lineRule="auto"/>
              <w:jc w:val="both"/>
              <w:rPr>
                <w:rFonts w:eastAsia="Calibri"/>
                <w:sz w:val="22"/>
                <w:szCs w:val="22"/>
                <w:lang w:eastAsia="en-US"/>
              </w:rPr>
            </w:pPr>
          </w:p>
        </w:tc>
        <w:tc>
          <w:tcPr>
            <w:tcW w:w="1859" w:type="dxa"/>
            <w:vMerge/>
          </w:tcPr>
          <w:p w:rsidR="005E3825" w:rsidRPr="005E3825" w:rsidRDefault="005E3825" w:rsidP="005E3825">
            <w:pPr>
              <w:spacing w:line="276" w:lineRule="auto"/>
              <w:jc w:val="both"/>
              <w:rPr>
                <w:rFonts w:eastAsia="Calibri"/>
                <w:sz w:val="22"/>
                <w:szCs w:val="22"/>
                <w:lang w:eastAsia="en-US"/>
              </w:rPr>
            </w:pPr>
          </w:p>
        </w:tc>
        <w:tc>
          <w:tcPr>
            <w:tcW w:w="2132" w:type="dxa"/>
            <w:vMerge/>
          </w:tcPr>
          <w:p w:rsidR="005E3825" w:rsidRPr="005E3825" w:rsidRDefault="005E3825" w:rsidP="005E3825">
            <w:pPr>
              <w:spacing w:line="276" w:lineRule="auto"/>
              <w:jc w:val="both"/>
              <w:rPr>
                <w:rFonts w:eastAsia="Calibri"/>
                <w:sz w:val="22"/>
                <w:szCs w:val="22"/>
                <w:lang w:eastAsia="en-US"/>
              </w:rPr>
            </w:pPr>
          </w:p>
        </w:tc>
      </w:tr>
    </w:tbl>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4 класс «Живем без докторов»</w:t>
      </w:r>
    </w:p>
    <w:p w:rsidR="005E3825" w:rsidRPr="005E3825" w:rsidRDefault="005E3825" w:rsidP="005E3825">
      <w:pPr>
        <w:spacing w:line="276" w:lineRule="auto"/>
        <w:jc w:val="both"/>
        <w:rPr>
          <w:rFonts w:eastAsia="Calibri"/>
          <w:b/>
          <w:sz w:val="22"/>
          <w:szCs w:val="22"/>
          <w:lang w:eastAsia="en-US"/>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540"/>
        <w:gridCol w:w="2190"/>
        <w:gridCol w:w="1417"/>
        <w:gridCol w:w="1782"/>
        <w:gridCol w:w="1992"/>
      </w:tblGrid>
      <w:tr w:rsidR="005E3825" w:rsidRPr="005E3825" w:rsidTr="00C963F5">
        <w:trPr>
          <w:jc w:val="center"/>
        </w:trPr>
        <w:tc>
          <w:tcPr>
            <w:tcW w:w="0" w:type="auto"/>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 xml:space="preserve">Месяц </w:t>
            </w:r>
          </w:p>
        </w:tc>
        <w:tc>
          <w:tcPr>
            <w:tcW w:w="1540"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Внеурочные спортивные мероприятия</w:t>
            </w:r>
          </w:p>
        </w:tc>
        <w:tc>
          <w:tcPr>
            <w:tcW w:w="2190"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Воспитательная работа</w:t>
            </w:r>
          </w:p>
        </w:tc>
        <w:tc>
          <w:tcPr>
            <w:tcW w:w="1417"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Работа с родителями</w:t>
            </w:r>
          </w:p>
        </w:tc>
        <w:tc>
          <w:tcPr>
            <w:tcW w:w="1782"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Работа службы сопровождения</w:t>
            </w:r>
          </w:p>
        </w:tc>
        <w:tc>
          <w:tcPr>
            <w:tcW w:w="1992" w:type="dxa"/>
          </w:tcPr>
          <w:p w:rsidR="005E3825" w:rsidRPr="005E3825" w:rsidRDefault="005E3825" w:rsidP="005E3825">
            <w:pPr>
              <w:spacing w:line="276" w:lineRule="auto"/>
              <w:jc w:val="both"/>
              <w:rPr>
                <w:rFonts w:eastAsia="Calibri"/>
                <w:i/>
                <w:sz w:val="22"/>
                <w:szCs w:val="22"/>
                <w:lang w:eastAsia="en-US"/>
              </w:rPr>
            </w:pPr>
            <w:r w:rsidRPr="005E3825">
              <w:rPr>
                <w:rFonts w:eastAsia="Calibri"/>
                <w:i/>
                <w:sz w:val="22"/>
                <w:szCs w:val="22"/>
                <w:lang w:eastAsia="en-US"/>
              </w:rPr>
              <w:t xml:space="preserve">Оздоровительные мероприятия в режиме учебного времени и </w:t>
            </w:r>
            <w:proofErr w:type="spellStart"/>
            <w:r w:rsidRPr="005E3825">
              <w:rPr>
                <w:rFonts w:eastAsia="Calibri"/>
                <w:i/>
                <w:sz w:val="22"/>
                <w:szCs w:val="22"/>
                <w:lang w:eastAsia="en-US"/>
              </w:rPr>
              <w:t>внеучебной</w:t>
            </w:r>
            <w:proofErr w:type="spellEnd"/>
            <w:r w:rsidRPr="005E3825">
              <w:rPr>
                <w:rFonts w:eastAsia="Calibri"/>
                <w:i/>
                <w:sz w:val="22"/>
                <w:szCs w:val="22"/>
                <w:lang w:eastAsia="en-US"/>
              </w:rPr>
              <w:t xml:space="preserve"> деятельности</w:t>
            </w: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Сентябрь </w:t>
            </w:r>
          </w:p>
        </w:tc>
        <w:tc>
          <w:tcPr>
            <w:tcW w:w="154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-день Здоровья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кросс наций</w:t>
            </w:r>
          </w:p>
        </w:tc>
        <w:tc>
          <w:tcPr>
            <w:tcW w:w="2190"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ind w:firstLine="128"/>
              <w:jc w:val="both"/>
              <w:rPr>
                <w:rFonts w:eastAsia="Calibri"/>
                <w:sz w:val="22"/>
                <w:szCs w:val="22"/>
                <w:lang w:eastAsia="en-US"/>
              </w:rPr>
            </w:pPr>
          </w:p>
        </w:tc>
        <w:tc>
          <w:tcPr>
            <w:tcW w:w="1782" w:type="dxa"/>
          </w:tcPr>
          <w:p w:rsidR="005E3825" w:rsidRPr="005E3825" w:rsidRDefault="005E3825" w:rsidP="005E3825">
            <w:pPr>
              <w:spacing w:line="276" w:lineRule="auto"/>
              <w:jc w:val="both"/>
              <w:rPr>
                <w:rFonts w:eastAsia="Calibri"/>
                <w:sz w:val="22"/>
                <w:szCs w:val="22"/>
                <w:lang w:eastAsia="en-US"/>
              </w:rPr>
            </w:pPr>
          </w:p>
        </w:tc>
        <w:tc>
          <w:tcPr>
            <w:tcW w:w="1992" w:type="dxa"/>
            <w:vMerge w:val="restart"/>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уроки физического воспитания </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оздоровительные минутки по формированию правильной </w:t>
            </w:r>
            <w:r w:rsidRPr="005E3825">
              <w:rPr>
                <w:rFonts w:eastAsia="Calibri"/>
                <w:sz w:val="22"/>
                <w:szCs w:val="22"/>
                <w:lang w:eastAsia="en-US"/>
              </w:rPr>
              <w:lastRenderedPageBreak/>
              <w:t>осанки</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пальчиковая гимнастика</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гимнастика для глаз</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проветривание</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-общеразвивающие упражнения</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создание благоприятного психологического климата на уроке и </w:t>
            </w:r>
            <w:proofErr w:type="spellStart"/>
            <w:r w:rsidRPr="005E3825">
              <w:rPr>
                <w:rFonts w:eastAsia="Calibri"/>
                <w:sz w:val="22"/>
                <w:szCs w:val="22"/>
                <w:lang w:eastAsia="en-US"/>
              </w:rPr>
              <w:t>внеучебной</w:t>
            </w:r>
            <w:proofErr w:type="spellEnd"/>
            <w:r w:rsidRPr="005E3825">
              <w:rPr>
                <w:rFonts w:eastAsia="Calibri"/>
                <w:sz w:val="22"/>
                <w:szCs w:val="22"/>
                <w:lang w:eastAsia="en-US"/>
              </w:rPr>
              <w:t xml:space="preserve"> деятельности</w:t>
            </w:r>
          </w:p>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Октябрь </w:t>
            </w:r>
          </w:p>
        </w:tc>
        <w:tc>
          <w:tcPr>
            <w:tcW w:w="1540" w:type="dxa"/>
          </w:tcPr>
          <w:p w:rsidR="005E3825" w:rsidRPr="005E3825" w:rsidRDefault="005E3825" w:rsidP="005E3825">
            <w:pPr>
              <w:spacing w:line="276" w:lineRule="auto"/>
              <w:jc w:val="both"/>
              <w:rPr>
                <w:rFonts w:eastAsia="Calibri"/>
                <w:sz w:val="22"/>
                <w:szCs w:val="22"/>
                <w:lang w:eastAsia="en-US"/>
              </w:rPr>
            </w:pPr>
          </w:p>
        </w:tc>
        <w:tc>
          <w:tcPr>
            <w:tcW w:w="219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Измерение антропометрических данных детей</w:t>
            </w:r>
          </w:p>
        </w:tc>
        <w:tc>
          <w:tcPr>
            <w:tcW w:w="1417" w:type="dxa"/>
          </w:tcPr>
          <w:p w:rsidR="005E3825" w:rsidRPr="005E3825" w:rsidRDefault="005E3825" w:rsidP="005E3825">
            <w:pPr>
              <w:spacing w:line="276" w:lineRule="auto"/>
              <w:jc w:val="both"/>
              <w:rPr>
                <w:rFonts w:eastAsia="Calibri"/>
                <w:sz w:val="22"/>
                <w:szCs w:val="22"/>
                <w:lang w:eastAsia="en-US"/>
              </w:rPr>
            </w:pPr>
          </w:p>
        </w:tc>
        <w:tc>
          <w:tcPr>
            <w:tcW w:w="178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Комплексный медосмотр</w:t>
            </w:r>
          </w:p>
        </w:tc>
        <w:tc>
          <w:tcPr>
            <w:tcW w:w="199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lastRenderedPageBreak/>
              <w:t xml:space="preserve">Ноябрь </w:t>
            </w:r>
          </w:p>
        </w:tc>
        <w:tc>
          <w:tcPr>
            <w:tcW w:w="154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-час здоровья</w:t>
            </w:r>
          </w:p>
        </w:tc>
        <w:tc>
          <w:tcPr>
            <w:tcW w:w="2190"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Беседа – практикум школьного фельдшера по итогам </w:t>
            </w:r>
            <w:proofErr w:type="gramStart"/>
            <w:r w:rsidRPr="005E3825">
              <w:rPr>
                <w:rFonts w:eastAsia="Calibri"/>
                <w:sz w:val="22"/>
                <w:szCs w:val="22"/>
                <w:lang w:eastAsia="en-US"/>
              </w:rPr>
              <w:t>КМ</w:t>
            </w:r>
            <w:proofErr w:type="gramEnd"/>
          </w:p>
        </w:tc>
        <w:tc>
          <w:tcPr>
            <w:tcW w:w="1782" w:type="dxa"/>
          </w:tcPr>
          <w:p w:rsidR="005E3825" w:rsidRPr="005E3825" w:rsidRDefault="005E3825" w:rsidP="005E3825">
            <w:pPr>
              <w:spacing w:line="276" w:lineRule="auto"/>
              <w:jc w:val="both"/>
              <w:rPr>
                <w:rFonts w:eastAsia="Calibri"/>
                <w:sz w:val="22"/>
                <w:szCs w:val="22"/>
                <w:lang w:eastAsia="en-US"/>
              </w:rPr>
            </w:pPr>
          </w:p>
        </w:tc>
        <w:tc>
          <w:tcPr>
            <w:tcW w:w="199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lastRenderedPageBreak/>
              <w:t xml:space="preserve">Декабрь </w:t>
            </w:r>
          </w:p>
        </w:tc>
        <w:tc>
          <w:tcPr>
            <w:tcW w:w="1540" w:type="dxa"/>
          </w:tcPr>
          <w:p w:rsidR="005E3825" w:rsidRPr="005E3825" w:rsidRDefault="005E3825" w:rsidP="005E3825">
            <w:pPr>
              <w:spacing w:line="276" w:lineRule="auto"/>
              <w:jc w:val="both"/>
              <w:rPr>
                <w:rFonts w:eastAsia="Calibri"/>
                <w:sz w:val="22"/>
                <w:szCs w:val="22"/>
                <w:lang w:eastAsia="en-US"/>
              </w:rPr>
            </w:pPr>
          </w:p>
        </w:tc>
        <w:tc>
          <w:tcPr>
            <w:tcW w:w="219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Викторина «В гостях у Снежной королевы»</w:t>
            </w:r>
          </w:p>
        </w:tc>
        <w:tc>
          <w:tcPr>
            <w:tcW w:w="1417" w:type="dxa"/>
          </w:tcPr>
          <w:p w:rsidR="005E3825" w:rsidRPr="005E3825" w:rsidRDefault="005E3825" w:rsidP="005E3825">
            <w:pPr>
              <w:spacing w:line="276" w:lineRule="auto"/>
              <w:jc w:val="both"/>
              <w:rPr>
                <w:rFonts w:eastAsia="Calibri"/>
                <w:sz w:val="22"/>
                <w:szCs w:val="22"/>
                <w:lang w:eastAsia="en-US"/>
              </w:rPr>
            </w:pPr>
          </w:p>
        </w:tc>
        <w:tc>
          <w:tcPr>
            <w:tcW w:w="1782" w:type="dxa"/>
            <w:vMerge w:val="restart"/>
          </w:tcPr>
          <w:p w:rsidR="005E3825" w:rsidRPr="005E3825" w:rsidRDefault="005E3825" w:rsidP="005E3825">
            <w:pPr>
              <w:spacing w:line="276" w:lineRule="auto"/>
              <w:jc w:val="both"/>
              <w:rPr>
                <w:rFonts w:eastAsia="Calibri"/>
                <w:sz w:val="22"/>
                <w:szCs w:val="22"/>
                <w:lang w:eastAsia="en-US"/>
              </w:rPr>
            </w:pPr>
          </w:p>
        </w:tc>
        <w:tc>
          <w:tcPr>
            <w:tcW w:w="199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Январь </w:t>
            </w:r>
          </w:p>
        </w:tc>
        <w:tc>
          <w:tcPr>
            <w:tcW w:w="1540" w:type="dxa"/>
          </w:tcPr>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tc>
        <w:tc>
          <w:tcPr>
            <w:tcW w:w="219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Конкурс плакатов «Мы за ЗОЖ»</w:t>
            </w:r>
          </w:p>
        </w:tc>
        <w:tc>
          <w:tcPr>
            <w:tcW w:w="1417" w:type="dxa"/>
          </w:tcPr>
          <w:p w:rsidR="005E3825" w:rsidRPr="005E3825" w:rsidRDefault="005E3825" w:rsidP="005E3825">
            <w:pPr>
              <w:spacing w:line="276" w:lineRule="auto"/>
              <w:jc w:val="both"/>
              <w:rPr>
                <w:rFonts w:eastAsia="Calibri"/>
                <w:sz w:val="22"/>
                <w:szCs w:val="22"/>
                <w:lang w:eastAsia="en-US"/>
              </w:rPr>
            </w:pPr>
          </w:p>
        </w:tc>
        <w:tc>
          <w:tcPr>
            <w:tcW w:w="1782" w:type="dxa"/>
            <w:vMerge/>
          </w:tcPr>
          <w:p w:rsidR="005E3825" w:rsidRPr="005E3825" w:rsidRDefault="005E3825" w:rsidP="005E3825">
            <w:pPr>
              <w:spacing w:line="276" w:lineRule="auto"/>
              <w:jc w:val="both"/>
              <w:rPr>
                <w:rFonts w:eastAsia="Calibri"/>
                <w:sz w:val="22"/>
                <w:szCs w:val="22"/>
                <w:lang w:eastAsia="en-US"/>
              </w:rPr>
            </w:pPr>
          </w:p>
        </w:tc>
        <w:tc>
          <w:tcPr>
            <w:tcW w:w="199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Февраль </w:t>
            </w:r>
          </w:p>
        </w:tc>
        <w:tc>
          <w:tcPr>
            <w:tcW w:w="154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Спортивно-игровой праздник, посвященный Дню Защитника</w:t>
            </w:r>
          </w:p>
        </w:tc>
        <w:tc>
          <w:tcPr>
            <w:tcW w:w="2190"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jc w:val="both"/>
              <w:rPr>
                <w:rFonts w:eastAsia="Calibri"/>
                <w:sz w:val="22"/>
                <w:szCs w:val="22"/>
                <w:lang w:eastAsia="en-US"/>
              </w:rPr>
            </w:pPr>
          </w:p>
        </w:tc>
        <w:tc>
          <w:tcPr>
            <w:tcW w:w="1782" w:type="dxa"/>
            <w:vMerge/>
          </w:tcPr>
          <w:p w:rsidR="005E3825" w:rsidRPr="005E3825" w:rsidRDefault="005E3825" w:rsidP="005E3825">
            <w:pPr>
              <w:spacing w:line="276" w:lineRule="auto"/>
              <w:jc w:val="both"/>
              <w:rPr>
                <w:rFonts w:eastAsia="Calibri"/>
                <w:sz w:val="22"/>
                <w:szCs w:val="22"/>
                <w:lang w:eastAsia="en-US"/>
              </w:rPr>
            </w:pPr>
          </w:p>
        </w:tc>
        <w:tc>
          <w:tcPr>
            <w:tcW w:w="199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Март </w:t>
            </w:r>
          </w:p>
        </w:tc>
        <w:tc>
          <w:tcPr>
            <w:tcW w:w="154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лыжные прогулки «Все на лыжи и на санки, коньки!» </w:t>
            </w:r>
          </w:p>
        </w:tc>
        <w:tc>
          <w:tcPr>
            <w:tcW w:w="2190"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Декада семьи. Семейный конкурс </w:t>
            </w:r>
          </w:p>
        </w:tc>
        <w:tc>
          <w:tcPr>
            <w:tcW w:w="1782" w:type="dxa"/>
            <w:vMerge w:val="restart"/>
          </w:tcPr>
          <w:p w:rsidR="005E3825" w:rsidRPr="005E3825" w:rsidRDefault="005E3825" w:rsidP="005E3825">
            <w:pPr>
              <w:spacing w:line="276" w:lineRule="auto"/>
              <w:jc w:val="both"/>
              <w:rPr>
                <w:rFonts w:eastAsia="Calibri"/>
                <w:sz w:val="22"/>
                <w:szCs w:val="22"/>
                <w:lang w:eastAsia="en-US"/>
              </w:rPr>
            </w:pPr>
          </w:p>
        </w:tc>
        <w:tc>
          <w:tcPr>
            <w:tcW w:w="199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Апрель </w:t>
            </w:r>
          </w:p>
        </w:tc>
        <w:tc>
          <w:tcPr>
            <w:tcW w:w="154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спортивный праздник «Мама, папа, я - спортивная семья»</w:t>
            </w:r>
          </w:p>
          <w:p w:rsidR="005E3825" w:rsidRPr="005E3825" w:rsidRDefault="005E3825" w:rsidP="005E3825">
            <w:pPr>
              <w:spacing w:line="276" w:lineRule="auto"/>
              <w:jc w:val="both"/>
              <w:rPr>
                <w:rFonts w:eastAsia="Calibri"/>
                <w:sz w:val="22"/>
                <w:szCs w:val="22"/>
                <w:lang w:eastAsia="en-US"/>
              </w:rPr>
            </w:pPr>
          </w:p>
        </w:tc>
        <w:tc>
          <w:tcPr>
            <w:tcW w:w="2190"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Спортивный праздник «Мама, папа, я - спортивная семья»</w:t>
            </w:r>
          </w:p>
        </w:tc>
        <w:tc>
          <w:tcPr>
            <w:tcW w:w="1782" w:type="dxa"/>
            <w:vMerge/>
          </w:tcPr>
          <w:p w:rsidR="005E3825" w:rsidRPr="005E3825" w:rsidRDefault="005E3825" w:rsidP="005E3825">
            <w:pPr>
              <w:spacing w:line="276" w:lineRule="auto"/>
              <w:jc w:val="both"/>
              <w:rPr>
                <w:rFonts w:eastAsia="Calibri"/>
                <w:sz w:val="22"/>
                <w:szCs w:val="22"/>
                <w:lang w:eastAsia="en-US"/>
              </w:rPr>
            </w:pPr>
          </w:p>
        </w:tc>
        <w:tc>
          <w:tcPr>
            <w:tcW w:w="1992" w:type="dxa"/>
            <w:vMerge/>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cantSplit/>
          <w:trHeight w:val="1134"/>
          <w:jc w:val="center"/>
        </w:trPr>
        <w:tc>
          <w:tcPr>
            <w:tcW w:w="0" w:type="auto"/>
            <w:textDirection w:val="btLr"/>
          </w:tcPr>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Май </w:t>
            </w:r>
          </w:p>
        </w:tc>
        <w:tc>
          <w:tcPr>
            <w:tcW w:w="154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День здоровья</w:t>
            </w:r>
          </w:p>
        </w:tc>
        <w:tc>
          <w:tcPr>
            <w:tcW w:w="2190"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jc w:val="both"/>
              <w:rPr>
                <w:rFonts w:eastAsia="Calibri"/>
                <w:sz w:val="22"/>
                <w:szCs w:val="22"/>
                <w:lang w:eastAsia="en-US"/>
              </w:rPr>
            </w:pPr>
          </w:p>
        </w:tc>
        <w:tc>
          <w:tcPr>
            <w:tcW w:w="1782" w:type="dxa"/>
            <w:vMerge/>
          </w:tcPr>
          <w:p w:rsidR="005E3825" w:rsidRPr="005E3825" w:rsidRDefault="005E3825" w:rsidP="005E3825">
            <w:pPr>
              <w:spacing w:line="276" w:lineRule="auto"/>
              <w:jc w:val="both"/>
              <w:rPr>
                <w:rFonts w:eastAsia="Calibri"/>
                <w:sz w:val="22"/>
                <w:szCs w:val="22"/>
                <w:lang w:eastAsia="en-US"/>
              </w:rPr>
            </w:pPr>
          </w:p>
        </w:tc>
        <w:tc>
          <w:tcPr>
            <w:tcW w:w="1992" w:type="dxa"/>
            <w:vMerge/>
          </w:tcPr>
          <w:p w:rsidR="005E3825" w:rsidRPr="005E3825" w:rsidRDefault="005E3825" w:rsidP="005E3825">
            <w:pPr>
              <w:spacing w:line="276" w:lineRule="auto"/>
              <w:jc w:val="both"/>
              <w:rPr>
                <w:rFonts w:eastAsia="Calibri"/>
                <w:sz w:val="22"/>
                <w:szCs w:val="22"/>
                <w:lang w:eastAsia="en-US"/>
              </w:rPr>
            </w:pPr>
          </w:p>
        </w:tc>
      </w:tr>
    </w:tbl>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b/>
          <w:sz w:val="22"/>
          <w:szCs w:val="22"/>
          <w:lang w:eastAsia="en-US"/>
        </w:rPr>
        <w:sectPr w:rsidR="005E3825" w:rsidRPr="005E3825" w:rsidSect="00A459C6">
          <w:pgSz w:w="11906" w:h="16838"/>
          <w:pgMar w:top="1134" w:right="850" w:bottom="1560" w:left="1135" w:header="708" w:footer="708" w:gutter="0"/>
          <w:cols w:space="708"/>
          <w:docGrid w:linePitch="360"/>
        </w:sectPr>
      </w:pPr>
    </w:p>
    <w:p w:rsidR="005E3825" w:rsidRPr="005E3825" w:rsidRDefault="005E3825" w:rsidP="005E3825">
      <w:pPr>
        <w:spacing w:line="276" w:lineRule="auto"/>
        <w:jc w:val="both"/>
        <w:rPr>
          <w:rFonts w:eastAsia="Calibri"/>
          <w:sz w:val="22"/>
          <w:szCs w:val="22"/>
          <w:lang w:eastAsia="en-US"/>
        </w:rPr>
      </w:pPr>
      <w:r w:rsidRPr="005E3825">
        <w:rPr>
          <w:rFonts w:eastAsia="Calibri"/>
          <w:b/>
          <w:sz w:val="22"/>
          <w:szCs w:val="22"/>
          <w:lang w:eastAsia="en-US"/>
        </w:rPr>
        <w:lastRenderedPageBreak/>
        <w:t xml:space="preserve">2.5.ПРОГРАММА КОРРЕКЦИОННОЙ РАБОТЫ </w:t>
      </w:r>
    </w:p>
    <w:p w:rsidR="005E3825" w:rsidRPr="005E3825" w:rsidRDefault="005E3825" w:rsidP="005E3825">
      <w:pPr>
        <w:spacing w:line="276" w:lineRule="auto"/>
        <w:ind w:firstLine="990"/>
        <w:jc w:val="both"/>
        <w:rPr>
          <w:rFonts w:eastAsia="Calibri"/>
          <w:sz w:val="22"/>
          <w:szCs w:val="22"/>
          <w:lang w:eastAsia="en-US"/>
        </w:rPr>
      </w:pPr>
    </w:p>
    <w:p w:rsidR="005E3825" w:rsidRPr="005E3825" w:rsidRDefault="005E3825" w:rsidP="005E3825">
      <w:pPr>
        <w:spacing w:line="276" w:lineRule="auto"/>
        <w:ind w:firstLine="990"/>
        <w:jc w:val="both"/>
        <w:outlineLvl w:val="0"/>
        <w:rPr>
          <w:rFonts w:eastAsia="Calibri"/>
          <w:b/>
          <w:sz w:val="22"/>
          <w:szCs w:val="22"/>
          <w:lang w:eastAsia="en-US"/>
        </w:rPr>
      </w:pPr>
      <w:r w:rsidRPr="005E3825">
        <w:rPr>
          <w:rFonts w:eastAsia="Calibri"/>
          <w:b/>
          <w:sz w:val="22"/>
          <w:szCs w:val="22"/>
          <w:lang w:eastAsia="en-US"/>
        </w:rPr>
        <w:t>Пояснительная записка</w:t>
      </w:r>
    </w:p>
    <w:p w:rsidR="005E3825" w:rsidRPr="005E3825" w:rsidRDefault="005E3825" w:rsidP="005E3825">
      <w:pPr>
        <w:autoSpaceDE w:val="0"/>
        <w:autoSpaceDN w:val="0"/>
        <w:adjustRightInd w:val="0"/>
        <w:spacing w:line="276" w:lineRule="auto"/>
        <w:ind w:firstLine="567"/>
        <w:jc w:val="both"/>
        <w:rPr>
          <w:rFonts w:eastAsia="Calibri"/>
          <w:kern w:val="2"/>
          <w:sz w:val="22"/>
          <w:szCs w:val="22"/>
          <w:lang w:eastAsia="en-US"/>
        </w:rPr>
      </w:pPr>
      <w:r w:rsidRPr="005E3825">
        <w:rPr>
          <w:rFonts w:eastAsia="Calibri"/>
          <w:sz w:val="22"/>
          <w:szCs w:val="22"/>
          <w:lang w:eastAsia="en-US"/>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w:t>
      </w:r>
      <w:r w:rsidRPr="005E3825">
        <w:rPr>
          <w:rFonts w:eastAsia="Calibri"/>
          <w:kern w:val="2"/>
          <w:sz w:val="22"/>
          <w:szCs w:val="22"/>
          <w:lang w:eastAsia="en-US"/>
        </w:rPr>
        <w:t xml:space="preserve"> «</w:t>
      </w:r>
      <w:r w:rsidRPr="005E3825">
        <w:rPr>
          <w:rFonts w:eastAsia="Calibri"/>
          <w:sz w:val="22"/>
          <w:szCs w:val="22"/>
          <w:lang w:eastAsia="en-US"/>
        </w:rPr>
        <w:t>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r w:rsidRPr="005E3825">
        <w:rPr>
          <w:rFonts w:eastAsia="Calibri"/>
          <w:kern w:val="2"/>
          <w:sz w:val="22"/>
          <w:szCs w:val="22"/>
          <w:lang w:eastAsia="en-US"/>
        </w:rPr>
        <w:t xml:space="preserve"> 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Задания для этой группы детей, обучающихся по системе учебников «Школа России»  включены в учебники, рабочие тетради, тетради для дифференцированной работы, дидактические материалы, сборники контрольных и проверочных работ.</w:t>
      </w: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 xml:space="preserve">Программа коррекционной работы направлена на реализацию следующих общих целей: </w:t>
      </w:r>
    </w:p>
    <w:p w:rsidR="005E3825" w:rsidRPr="005E3825" w:rsidRDefault="005E3825" w:rsidP="005E3825">
      <w:pPr>
        <w:numPr>
          <w:ilvl w:val="0"/>
          <w:numId w:val="32"/>
        </w:numPr>
        <w:spacing w:after="200" w:line="276" w:lineRule="auto"/>
        <w:contextualSpacing/>
        <w:jc w:val="both"/>
        <w:rPr>
          <w:sz w:val="22"/>
          <w:szCs w:val="22"/>
          <w:lang w:val="x-none" w:eastAsia="x-none"/>
        </w:rPr>
      </w:pPr>
      <w:r w:rsidRPr="005E3825">
        <w:rPr>
          <w:sz w:val="22"/>
          <w:szCs w:val="22"/>
          <w:lang w:val="x-none" w:eastAsia="x-none"/>
        </w:rPr>
        <w:t xml:space="preserve">Диагностика трудностей обучения, межличностных взаимодействий, отдельных индивидуальных </w:t>
      </w:r>
      <w:proofErr w:type="spellStart"/>
      <w:r w:rsidRPr="005E3825">
        <w:rPr>
          <w:sz w:val="22"/>
          <w:szCs w:val="22"/>
          <w:lang w:val="x-none" w:eastAsia="x-none"/>
        </w:rPr>
        <w:t>психо</w:t>
      </w:r>
      <w:proofErr w:type="spellEnd"/>
      <w:r w:rsidRPr="005E3825">
        <w:rPr>
          <w:sz w:val="22"/>
          <w:szCs w:val="22"/>
          <w:lang w:val="x-none" w:eastAsia="x-none"/>
        </w:rPr>
        <w:t>-физиологических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rsidR="005E3825" w:rsidRPr="005E3825" w:rsidRDefault="005E3825" w:rsidP="005E3825">
      <w:pPr>
        <w:numPr>
          <w:ilvl w:val="0"/>
          <w:numId w:val="32"/>
        </w:numPr>
        <w:spacing w:after="200" w:line="276" w:lineRule="auto"/>
        <w:contextualSpacing/>
        <w:jc w:val="both"/>
        <w:rPr>
          <w:sz w:val="22"/>
          <w:szCs w:val="22"/>
          <w:lang w:val="x-none" w:eastAsia="x-none"/>
        </w:rPr>
      </w:pPr>
      <w:r w:rsidRPr="005E3825">
        <w:rPr>
          <w:sz w:val="22"/>
          <w:szCs w:val="22"/>
          <w:lang w:val="x-none" w:eastAsia="x-none"/>
        </w:rPr>
        <w:t>Стимулирование школьников с  высоким уровнем обучаемости (разработка индивидуальной траектории развития);</w:t>
      </w:r>
    </w:p>
    <w:p w:rsidR="005E3825" w:rsidRPr="005E3825" w:rsidRDefault="005E3825" w:rsidP="005E3825">
      <w:pPr>
        <w:numPr>
          <w:ilvl w:val="0"/>
          <w:numId w:val="32"/>
        </w:numPr>
        <w:spacing w:after="200" w:line="276" w:lineRule="auto"/>
        <w:contextualSpacing/>
        <w:jc w:val="both"/>
        <w:rPr>
          <w:sz w:val="22"/>
          <w:szCs w:val="22"/>
          <w:lang w:val="x-none" w:eastAsia="x-none"/>
        </w:rPr>
      </w:pPr>
      <w:r w:rsidRPr="005E3825">
        <w:rPr>
          <w:sz w:val="22"/>
          <w:szCs w:val="22"/>
          <w:lang w:val="x-none" w:eastAsia="x-none"/>
        </w:rPr>
        <w:t>Коррекция недостатков в физическом развитии.</w:t>
      </w:r>
    </w:p>
    <w:p w:rsidR="005E3825" w:rsidRPr="005E3825" w:rsidRDefault="005E3825" w:rsidP="005E3825">
      <w:pPr>
        <w:spacing w:line="276" w:lineRule="auto"/>
        <w:ind w:left="567"/>
        <w:jc w:val="both"/>
        <w:rPr>
          <w:rFonts w:eastAsia="Calibri"/>
          <w:sz w:val="22"/>
          <w:szCs w:val="22"/>
          <w:lang w:eastAsia="en-US"/>
        </w:rPr>
      </w:pPr>
    </w:p>
    <w:p w:rsidR="005E3825" w:rsidRPr="005E3825" w:rsidRDefault="005E3825" w:rsidP="005E3825">
      <w:pPr>
        <w:spacing w:line="276" w:lineRule="auto"/>
        <w:ind w:firstLine="567"/>
        <w:jc w:val="both"/>
        <w:rPr>
          <w:rFonts w:eastAsia="Calibri"/>
          <w:sz w:val="22"/>
          <w:szCs w:val="22"/>
          <w:lang w:eastAsia="en-US"/>
        </w:rPr>
      </w:pPr>
      <w:r w:rsidRPr="005E3825">
        <w:rPr>
          <w:rFonts w:eastAsia="Calibri"/>
          <w:sz w:val="22"/>
          <w:szCs w:val="22"/>
          <w:lang w:eastAsia="en-US"/>
        </w:rPr>
        <w:t>В данной программе речь идет о возможных путях коррекции трудностей обучения. Реализация программы осуществляется на основе следующих принципов: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9"/>
        <w:gridCol w:w="7124"/>
      </w:tblGrid>
      <w:tr w:rsidR="005E3825" w:rsidRPr="005E3825" w:rsidTr="00C963F5">
        <w:trPr>
          <w:jc w:val="center"/>
        </w:trPr>
        <w:tc>
          <w:tcPr>
            <w:tcW w:w="2309" w:type="dxa"/>
          </w:tcPr>
          <w:p w:rsidR="005E3825" w:rsidRPr="005E3825" w:rsidRDefault="005E3825" w:rsidP="005E3825">
            <w:pPr>
              <w:spacing w:line="276" w:lineRule="auto"/>
              <w:jc w:val="both"/>
              <w:rPr>
                <w:rFonts w:eastAsia="Calibri"/>
                <w:sz w:val="22"/>
                <w:szCs w:val="22"/>
                <w:lang w:eastAsia="en-US"/>
              </w:rPr>
            </w:pPr>
            <w:r w:rsidRPr="005E3825">
              <w:rPr>
                <w:rFonts w:eastAsia="Calibri"/>
                <w:i/>
                <w:sz w:val="22"/>
                <w:szCs w:val="22"/>
                <w:lang w:eastAsia="en-US"/>
              </w:rPr>
              <w:t>Достоверность</w:t>
            </w:r>
          </w:p>
        </w:tc>
        <w:tc>
          <w:tcPr>
            <w:tcW w:w="7124" w:type="dxa"/>
          </w:tcPr>
          <w:p w:rsidR="005E3825" w:rsidRPr="005E3825" w:rsidRDefault="005E3825" w:rsidP="005E3825">
            <w:pPr>
              <w:tabs>
                <w:tab w:val="num" w:pos="1122"/>
                <w:tab w:val="num" w:pos="3126"/>
              </w:tabs>
              <w:spacing w:line="276" w:lineRule="auto"/>
              <w:jc w:val="both"/>
              <w:rPr>
                <w:rFonts w:eastAsia="Calibri"/>
                <w:sz w:val="22"/>
                <w:szCs w:val="22"/>
                <w:lang w:eastAsia="en-US"/>
              </w:rPr>
            </w:pPr>
            <w:r w:rsidRPr="005E3825">
              <w:rPr>
                <w:rFonts w:eastAsia="Calibri"/>
                <w:sz w:val="22"/>
                <w:szCs w:val="22"/>
                <w:lang w:eastAsia="en-US"/>
              </w:rPr>
              <w:t>- профессиональный анализ специалистами образовательного учреждения медицинских показателей учащихся (школьный врач); психологической (школьный психолог) и педагогической (учитель, завуч) диагностики. Оценка предпосылок и причин возникающих трудностей с учетом социального статуса ребенка, семьи, условий обучения и воспитания;</w:t>
            </w:r>
          </w:p>
        </w:tc>
      </w:tr>
      <w:tr w:rsidR="005E3825" w:rsidRPr="005E3825" w:rsidTr="00C963F5">
        <w:trPr>
          <w:jc w:val="center"/>
        </w:trPr>
        <w:tc>
          <w:tcPr>
            <w:tcW w:w="2309" w:type="dxa"/>
          </w:tcPr>
          <w:p w:rsidR="005E3825" w:rsidRPr="005E3825" w:rsidRDefault="005E3825" w:rsidP="005E3825">
            <w:pPr>
              <w:spacing w:line="276" w:lineRule="auto"/>
              <w:jc w:val="both"/>
              <w:rPr>
                <w:rFonts w:eastAsia="Calibri"/>
                <w:sz w:val="22"/>
                <w:szCs w:val="22"/>
                <w:lang w:eastAsia="en-US"/>
              </w:rPr>
            </w:pPr>
            <w:r w:rsidRPr="005E3825">
              <w:rPr>
                <w:rFonts w:eastAsia="Calibri"/>
                <w:i/>
                <w:sz w:val="22"/>
                <w:szCs w:val="22"/>
                <w:lang w:eastAsia="en-US"/>
              </w:rPr>
              <w:t>Гуманистическая направленность</w:t>
            </w:r>
          </w:p>
        </w:tc>
        <w:tc>
          <w:tcPr>
            <w:tcW w:w="7124" w:type="dxa"/>
          </w:tcPr>
          <w:p w:rsidR="005E3825" w:rsidRPr="005E3825" w:rsidRDefault="005E3825" w:rsidP="005E3825">
            <w:pPr>
              <w:tabs>
                <w:tab w:val="num" w:pos="1122"/>
              </w:tabs>
              <w:spacing w:line="276" w:lineRule="auto"/>
              <w:jc w:val="both"/>
              <w:rPr>
                <w:rFonts w:eastAsia="Calibri"/>
                <w:sz w:val="22"/>
                <w:szCs w:val="22"/>
                <w:lang w:eastAsia="en-US"/>
              </w:rPr>
            </w:pPr>
            <w:r w:rsidRPr="005E3825">
              <w:rPr>
                <w:rFonts w:eastAsia="Calibri"/>
                <w:sz w:val="22"/>
                <w:szCs w:val="22"/>
                <w:lang w:eastAsia="en-US"/>
              </w:rPr>
              <w:t xml:space="preserve">- опора на потенциальные возможности ученика, его интересы и потребности; создание ситуаций успеха в учении, общении со сверстниками и взрослыми; </w:t>
            </w:r>
          </w:p>
        </w:tc>
      </w:tr>
      <w:tr w:rsidR="005E3825" w:rsidRPr="005E3825" w:rsidTr="00C963F5">
        <w:trPr>
          <w:jc w:val="center"/>
        </w:trPr>
        <w:tc>
          <w:tcPr>
            <w:tcW w:w="2309" w:type="dxa"/>
          </w:tcPr>
          <w:p w:rsidR="005E3825" w:rsidRPr="005E3825" w:rsidRDefault="005E3825" w:rsidP="005E3825">
            <w:pPr>
              <w:spacing w:line="276" w:lineRule="auto"/>
              <w:jc w:val="both"/>
              <w:rPr>
                <w:rFonts w:eastAsia="Calibri"/>
                <w:sz w:val="22"/>
                <w:szCs w:val="22"/>
                <w:lang w:eastAsia="en-US"/>
              </w:rPr>
            </w:pPr>
            <w:r w:rsidRPr="005E3825">
              <w:rPr>
                <w:rFonts w:eastAsia="Calibri"/>
                <w:i/>
                <w:sz w:val="22"/>
                <w:szCs w:val="22"/>
                <w:lang w:eastAsia="en-US"/>
              </w:rPr>
              <w:t>Педагогическая целесообразность</w:t>
            </w:r>
          </w:p>
        </w:tc>
        <w:tc>
          <w:tcPr>
            <w:tcW w:w="7124" w:type="dxa"/>
          </w:tcPr>
          <w:p w:rsidR="005E3825" w:rsidRPr="005E3825" w:rsidRDefault="005E3825" w:rsidP="005E3825">
            <w:pPr>
              <w:tabs>
                <w:tab w:val="num" w:pos="84"/>
                <w:tab w:val="num" w:pos="1122"/>
                <w:tab w:val="num" w:pos="3126"/>
              </w:tabs>
              <w:spacing w:line="276" w:lineRule="auto"/>
              <w:jc w:val="both"/>
              <w:rPr>
                <w:rFonts w:eastAsia="Calibri"/>
                <w:sz w:val="22"/>
                <w:szCs w:val="22"/>
                <w:lang w:eastAsia="en-US"/>
              </w:rPr>
            </w:pPr>
            <w:r w:rsidRPr="005E3825">
              <w:rPr>
                <w:rFonts w:eastAsia="Calibri"/>
                <w:sz w:val="22"/>
                <w:szCs w:val="22"/>
                <w:lang w:eastAsia="en-US"/>
              </w:rPr>
              <w:t>- создание программы «Индивидуальная траектория развития учеников»; интеграция усилий педагогического коллектива (учитель, врач, психолог, дефектолог, социальный педагог и др.).</w:t>
            </w:r>
          </w:p>
          <w:p w:rsidR="005E3825" w:rsidRPr="005E3825" w:rsidRDefault="005E3825" w:rsidP="005E3825">
            <w:pPr>
              <w:spacing w:line="276" w:lineRule="auto"/>
              <w:jc w:val="both"/>
              <w:rPr>
                <w:rFonts w:eastAsia="Calibri"/>
                <w:sz w:val="22"/>
                <w:szCs w:val="22"/>
                <w:lang w:eastAsia="en-US"/>
              </w:rPr>
            </w:pPr>
          </w:p>
        </w:tc>
      </w:tr>
    </w:tbl>
    <w:p w:rsidR="005E3825" w:rsidRPr="005E3825" w:rsidRDefault="005E3825" w:rsidP="005E3825">
      <w:pPr>
        <w:spacing w:line="276" w:lineRule="auto"/>
        <w:ind w:firstLine="708"/>
        <w:jc w:val="both"/>
        <w:rPr>
          <w:rFonts w:eastAsia="Calibri"/>
          <w:sz w:val="22"/>
          <w:szCs w:val="22"/>
          <w:lang w:eastAsia="en-US"/>
        </w:rPr>
      </w:pPr>
      <w:r w:rsidRPr="005E3825">
        <w:rPr>
          <w:rFonts w:eastAsia="Calibri"/>
          <w:sz w:val="22"/>
          <w:szCs w:val="22"/>
          <w:lang w:eastAsia="en-US"/>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w:t>
      </w:r>
    </w:p>
    <w:p w:rsidR="005E3825" w:rsidRPr="005E3825" w:rsidRDefault="005E3825" w:rsidP="005E3825">
      <w:pPr>
        <w:spacing w:line="276" w:lineRule="auto"/>
        <w:ind w:firstLine="709"/>
        <w:contextualSpacing/>
        <w:jc w:val="both"/>
        <w:rPr>
          <w:sz w:val="22"/>
          <w:szCs w:val="22"/>
          <w:lang w:val="x-none" w:eastAsia="x-none"/>
        </w:rPr>
      </w:pPr>
      <w:r w:rsidRPr="005E3825">
        <w:rPr>
          <w:sz w:val="22"/>
          <w:szCs w:val="22"/>
          <w:lang w:val="x-none" w:eastAsia="x-none"/>
        </w:rPr>
        <w:t xml:space="preserve">Для организации коррекционно-развивающей работы могут быть использованы технологии мультимедиа. Они позволяют </w:t>
      </w:r>
      <w:proofErr w:type="spellStart"/>
      <w:r w:rsidRPr="005E3825">
        <w:rPr>
          <w:sz w:val="22"/>
          <w:szCs w:val="22"/>
          <w:lang w:val="x-none" w:eastAsia="x-none"/>
        </w:rPr>
        <w:t>интегрированно</w:t>
      </w:r>
      <w:proofErr w:type="spellEnd"/>
      <w:r w:rsidRPr="005E3825">
        <w:rPr>
          <w:sz w:val="22"/>
          <w:szCs w:val="22"/>
          <w:lang w:val="x-none" w:eastAsia="x-none"/>
        </w:rPr>
        <w:t xml:space="preserve"> представить информацию (включение анимационных эффектов, видеофрагментов, динамических объектов, комментариев, подсказок); усилить индивидуализацию обучения за счет обеспечения моментального контроля за ходом деятельности ученика. </w:t>
      </w:r>
    </w:p>
    <w:p w:rsidR="005E3825" w:rsidRPr="005E3825" w:rsidRDefault="005E3825" w:rsidP="005E3825">
      <w:pPr>
        <w:spacing w:line="276" w:lineRule="auto"/>
        <w:jc w:val="both"/>
        <w:rPr>
          <w:rFonts w:eastAsia="Calibri"/>
          <w:b/>
          <w:i/>
          <w:sz w:val="22"/>
          <w:szCs w:val="22"/>
          <w:lang w:eastAsia="en-US"/>
        </w:rPr>
      </w:pPr>
    </w:p>
    <w:p w:rsidR="005E3825" w:rsidRPr="005E3825" w:rsidRDefault="005E3825" w:rsidP="005E3825">
      <w:pPr>
        <w:spacing w:line="276" w:lineRule="auto"/>
        <w:jc w:val="both"/>
        <w:outlineLvl w:val="0"/>
        <w:rPr>
          <w:rFonts w:eastAsia="Calibri"/>
          <w:b/>
          <w:i/>
          <w:sz w:val="22"/>
          <w:szCs w:val="22"/>
          <w:lang w:eastAsia="en-US"/>
        </w:rPr>
      </w:pPr>
      <w:r w:rsidRPr="005E3825">
        <w:rPr>
          <w:rFonts w:eastAsia="Calibri"/>
          <w:b/>
          <w:i/>
          <w:sz w:val="22"/>
          <w:szCs w:val="22"/>
          <w:lang w:eastAsia="en-US"/>
        </w:rPr>
        <w:t xml:space="preserve">Общая характеристика трудностей обучения </w:t>
      </w:r>
    </w:p>
    <w:p w:rsidR="005E3825" w:rsidRPr="005E3825" w:rsidRDefault="005E3825" w:rsidP="005E3825">
      <w:pPr>
        <w:spacing w:line="276" w:lineRule="auto"/>
        <w:jc w:val="both"/>
        <w:rPr>
          <w:rFonts w:eastAsia="Calibri"/>
          <w:b/>
          <w:i/>
          <w:sz w:val="22"/>
          <w:szCs w:val="22"/>
          <w:lang w:eastAsia="en-US"/>
        </w:rPr>
      </w:pPr>
      <w:r w:rsidRPr="005E3825">
        <w:rPr>
          <w:rFonts w:eastAsia="Calibri"/>
          <w:b/>
          <w:i/>
          <w:sz w:val="22"/>
          <w:szCs w:val="22"/>
          <w:lang w:eastAsia="en-US"/>
        </w:rPr>
        <w:lastRenderedPageBreak/>
        <w:t>по основным предметам школьного курса</w:t>
      </w:r>
    </w:p>
    <w:p w:rsidR="005E3825" w:rsidRPr="005E3825" w:rsidRDefault="005E3825" w:rsidP="005E3825">
      <w:pPr>
        <w:spacing w:line="276" w:lineRule="auto"/>
        <w:ind w:firstLine="708"/>
        <w:jc w:val="both"/>
        <w:rPr>
          <w:rFonts w:eastAsia="Calibri"/>
          <w:b/>
          <w:sz w:val="22"/>
          <w:szCs w:val="22"/>
          <w:lang w:eastAsia="en-US"/>
        </w:rPr>
      </w:pPr>
      <w:r w:rsidRPr="005E3825">
        <w:rPr>
          <w:rFonts w:eastAsia="Calibri"/>
          <w:b/>
          <w:sz w:val="22"/>
          <w:szCs w:val="22"/>
          <w:lang w:eastAsia="en-US"/>
        </w:rPr>
        <w:t>Трудности в обучении чтению, письму</w:t>
      </w:r>
    </w:p>
    <w:p w:rsidR="005E3825" w:rsidRPr="005E3825" w:rsidRDefault="005E3825" w:rsidP="005E3825">
      <w:pPr>
        <w:spacing w:line="276" w:lineRule="auto"/>
        <w:ind w:firstLine="708"/>
        <w:jc w:val="both"/>
        <w:rPr>
          <w:rFonts w:eastAsia="Calibri"/>
          <w:b/>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526"/>
        <w:gridCol w:w="1417"/>
        <w:gridCol w:w="1560"/>
        <w:gridCol w:w="1669"/>
      </w:tblGrid>
      <w:tr w:rsidR="005E3825" w:rsidRPr="005E3825" w:rsidTr="00C963F5">
        <w:trPr>
          <w:jc w:val="center"/>
        </w:trPr>
        <w:tc>
          <w:tcPr>
            <w:tcW w:w="3402"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Наименование</w:t>
            </w:r>
          </w:p>
        </w:tc>
        <w:tc>
          <w:tcPr>
            <w:tcW w:w="1526"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1 класс</w:t>
            </w:r>
          </w:p>
        </w:tc>
        <w:tc>
          <w:tcPr>
            <w:tcW w:w="1417"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2 класс</w:t>
            </w:r>
          </w:p>
        </w:tc>
        <w:tc>
          <w:tcPr>
            <w:tcW w:w="1560" w:type="dxa"/>
          </w:tcPr>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3 класс</w:t>
            </w:r>
          </w:p>
        </w:tc>
        <w:tc>
          <w:tcPr>
            <w:tcW w:w="1669" w:type="dxa"/>
          </w:tcPr>
          <w:p w:rsidR="005E3825" w:rsidRPr="005E3825" w:rsidRDefault="005E3825" w:rsidP="005E3825">
            <w:pPr>
              <w:numPr>
                <w:ilvl w:val="0"/>
                <w:numId w:val="13"/>
              </w:numPr>
              <w:spacing w:after="200" w:line="276" w:lineRule="auto"/>
              <w:jc w:val="both"/>
              <w:rPr>
                <w:rFonts w:eastAsia="Calibri"/>
                <w:sz w:val="22"/>
                <w:szCs w:val="22"/>
                <w:lang w:eastAsia="en-US"/>
              </w:rPr>
            </w:pPr>
            <w:r w:rsidRPr="005E3825">
              <w:rPr>
                <w:rFonts w:eastAsia="Calibri"/>
                <w:sz w:val="22"/>
                <w:szCs w:val="22"/>
                <w:lang w:eastAsia="en-US"/>
              </w:rPr>
              <w:t>класс</w:t>
            </w:r>
          </w:p>
        </w:tc>
      </w:tr>
      <w:tr w:rsidR="005E3825" w:rsidRPr="005E3825" w:rsidTr="00C963F5">
        <w:trPr>
          <w:jc w:val="center"/>
        </w:trPr>
        <w:tc>
          <w:tcPr>
            <w:tcW w:w="3402" w:type="dxa"/>
          </w:tcPr>
          <w:p w:rsidR="005E3825" w:rsidRPr="005E3825" w:rsidRDefault="005E3825" w:rsidP="005E3825">
            <w:pPr>
              <w:shd w:val="clear" w:color="auto" w:fill="FFFFFF"/>
              <w:spacing w:line="276" w:lineRule="auto"/>
              <w:jc w:val="both"/>
              <w:rPr>
                <w:rFonts w:eastAsia="Calibri"/>
                <w:sz w:val="22"/>
                <w:szCs w:val="22"/>
                <w:lang w:eastAsia="en-US"/>
              </w:rPr>
            </w:pPr>
            <w:r w:rsidRPr="005E3825">
              <w:rPr>
                <w:rFonts w:eastAsia="Calibri"/>
                <w:sz w:val="22"/>
                <w:szCs w:val="22"/>
                <w:lang w:eastAsia="en-US"/>
              </w:rPr>
              <w:t>- замены букв, обозначающих сходные в произношении и/или восприятии звуки, а также замены букв по внешнему сходству (по механизму движения руки)</w:t>
            </w:r>
          </w:p>
        </w:tc>
        <w:tc>
          <w:tcPr>
            <w:tcW w:w="1526" w:type="dxa"/>
          </w:tcPr>
          <w:p w:rsidR="005E3825" w:rsidRPr="005E3825" w:rsidRDefault="005E3825" w:rsidP="005E3825">
            <w:pPr>
              <w:spacing w:line="276" w:lineRule="auto"/>
              <w:jc w:val="both"/>
              <w:rPr>
                <w:rFonts w:eastAsia="Calibri"/>
                <w:sz w:val="22"/>
                <w:szCs w:val="22"/>
                <w:lang w:eastAsia="en-US"/>
              </w:rPr>
            </w:pPr>
            <w:proofErr w:type="spellStart"/>
            <w:r w:rsidRPr="005E3825">
              <w:rPr>
                <w:rFonts w:eastAsia="Calibri"/>
                <w:sz w:val="22"/>
                <w:szCs w:val="22"/>
                <w:lang w:eastAsia="en-US"/>
              </w:rPr>
              <w:t>Ф.И.обуч</w:t>
            </w:r>
            <w:proofErr w:type="spellEnd"/>
            <w:r w:rsidRPr="005E3825">
              <w:rPr>
                <w:rFonts w:eastAsia="Calibri"/>
                <w:sz w:val="22"/>
                <w:szCs w:val="22"/>
                <w:lang w:eastAsia="en-US"/>
              </w:rPr>
              <w:t>.</w:t>
            </w:r>
          </w:p>
        </w:tc>
        <w:tc>
          <w:tcPr>
            <w:tcW w:w="1417" w:type="dxa"/>
          </w:tcPr>
          <w:p w:rsidR="005E3825" w:rsidRPr="005E3825" w:rsidRDefault="005E3825" w:rsidP="005E3825">
            <w:pPr>
              <w:spacing w:line="276" w:lineRule="auto"/>
              <w:jc w:val="both"/>
              <w:rPr>
                <w:rFonts w:eastAsia="Calibri"/>
                <w:sz w:val="22"/>
                <w:szCs w:val="22"/>
                <w:lang w:eastAsia="en-US"/>
              </w:rPr>
            </w:pPr>
            <w:proofErr w:type="spellStart"/>
            <w:r w:rsidRPr="005E3825">
              <w:rPr>
                <w:rFonts w:eastAsia="Calibri"/>
                <w:sz w:val="22"/>
                <w:szCs w:val="22"/>
                <w:lang w:eastAsia="en-US"/>
              </w:rPr>
              <w:t>Ф.И.обуч</w:t>
            </w:r>
            <w:proofErr w:type="spellEnd"/>
            <w:r w:rsidRPr="005E3825">
              <w:rPr>
                <w:rFonts w:eastAsia="Calibri"/>
                <w:sz w:val="22"/>
                <w:szCs w:val="22"/>
                <w:lang w:eastAsia="en-US"/>
              </w:rPr>
              <w:t>.</w:t>
            </w:r>
          </w:p>
        </w:tc>
        <w:tc>
          <w:tcPr>
            <w:tcW w:w="1560" w:type="dxa"/>
          </w:tcPr>
          <w:p w:rsidR="005E3825" w:rsidRPr="005E3825" w:rsidRDefault="005E3825" w:rsidP="005E3825">
            <w:pPr>
              <w:spacing w:line="276" w:lineRule="auto"/>
              <w:jc w:val="both"/>
              <w:rPr>
                <w:rFonts w:eastAsia="Calibri"/>
                <w:sz w:val="22"/>
                <w:szCs w:val="22"/>
                <w:lang w:eastAsia="en-US"/>
              </w:rPr>
            </w:pPr>
            <w:proofErr w:type="spellStart"/>
            <w:r w:rsidRPr="005E3825">
              <w:rPr>
                <w:rFonts w:eastAsia="Calibri"/>
                <w:sz w:val="22"/>
                <w:szCs w:val="22"/>
                <w:lang w:eastAsia="en-US"/>
              </w:rPr>
              <w:t>Ф.И.обуч</w:t>
            </w:r>
            <w:proofErr w:type="spellEnd"/>
            <w:r w:rsidRPr="005E3825">
              <w:rPr>
                <w:rFonts w:eastAsia="Calibri"/>
                <w:sz w:val="22"/>
                <w:szCs w:val="22"/>
                <w:lang w:eastAsia="en-US"/>
              </w:rPr>
              <w:t>.</w:t>
            </w:r>
          </w:p>
        </w:tc>
        <w:tc>
          <w:tcPr>
            <w:tcW w:w="1669" w:type="dxa"/>
          </w:tcPr>
          <w:p w:rsidR="005E3825" w:rsidRPr="005E3825" w:rsidRDefault="005E3825" w:rsidP="005E3825">
            <w:pPr>
              <w:spacing w:line="276" w:lineRule="auto"/>
              <w:jc w:val="both"/>
              <w:rPr>
                <w:rFonts w:eastAsia="Calibri"/>
                <w:sz w:val="22"/>
                <w:szCs w:val="22"/>
                <w:lang w:eastAsia="en-US"/>
              </w:rPr>
            </w:pPr>
            <w:proofErr w:type="spellStart"/>
            <w:r w:rsidRPr="005E3825">
              <w:rPr>
                <w:rFonts w:eastAsia="Calibri"/>
                <w:sz w:val="22"/>
                <w:szCs w:val="22"/>
                <w:lang w:eastAsia="en-US"/>
              </w:rPr>
              <w:t>Ф.И.обуч</w:t>
            </w:r>
            <w:proofErr w:type="spellEnd"/>
            <w:r w:rsidRPr="005E3825">
              <w:rPr>
                <w:rFonts w:eastAsia="Calibri"/>
                <w:sz w:val="22"/>
                <w:szCs w:val="22"/>
                <w:lang w:eastAsia="en-US"/>
              </w:rPr>
              <w:t>.</w:t>
            </w:r>
          </w:p>
        </w:tc>
      </w:tr>
      <w:tr w:rsidR="005E3825" w:rsidRPr="005E3825" w:rsidTr="00C963F5">
        <w:trPr>
          <w:jc w:val="center"/>
        </w:trPr>
        <w:tc>
          <w:tcPr>
            <w:tcW w:w="3402" w:type="dxa"/>
          </w:tcPr>
          <w:p w:rsidR="005E3825" w:rsidRPr="005E3825" w:rsidRDefault="005E3825" w:rsidP="005E3825">
            <w:pPr>
              <w:shd w:val="clear" w:color="auto" w:fill="FFFFFF"/>
              <w:spacing w:line="276" w:lineRule="auto"/>
              <w:jc w:val="both"/>
              <w:rPr>
                <w:rFonts w:eastAsia="Calibri"/>
                <w:sz w:val="22"/>
                <w:szCs w:val="22"/>
                <w:lang w:eastAsia="en-US"/>
              </w:rPr>
            </w:pPr>
            <w:r w:rsidRPr="005E3825">
              <w:rPr>
                <w:rFonts w:eastAsia="Calibri"/>
                <w:sz w:val="22"/>
                <w:szCs w:val="22"/>
                <w:lang w:eastAsia="en-US"/>
              </w:rPr>
              <w:t>- пропуски гласных и согласных букв, пропуск слогов</w:t>
            </w:r>
          </w:p>
        </w:tc>
        <w:tc>
          <w:tcPr>
            <w:tcW w:w="1526"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jc w:val="both"/>
              <w:rPr>
                <w:rFonts w:eastAsia="Calibri"/>
                <w:sz w:val="22"/>
                <w:szCs w:val="22"/>
                <w:lang w:eastAsia="en-US"/>
              </w:rPr>
            </w:pPr>
          </w:p>
        </w:tc>
        <w:tc>
          <w:tcPr>
            <w:tcW w:w="1560" w:type="dxa"/>
          </w:tcPr>
          <w:p w:rsidR="005E3825" w:rsidRPr="005E3825" w:rsidRDefault="005E3825" w:rsidP="005E3825">
            <w:pPr>
              <w:spacing w:line="276" w:lineRule="auto"/>
              <w:jc w:val="both"/>
              <w:rPr>
                <w:rFonts w:eastAsia="Calibri"/>
                <w:sz w:val="22"/>
                <w:szCs w:val="22"/>
                <w:lang w:eastAsia="en-US"/>
              </w:rPr>
            </w:pPr>
          </w:p>
        </w:tc>
        <w:tc>
          <w:tcPr>
            <w:tcW w:w="1669" w:type="dxa"/>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jc w:val="center"/>
        </w:trPr>
        <w:tc>
          <w:tcPr>
            <w:tcW w:w="3402" w:type="dxa"/>
          </w:tcPr>
          <w:p w:rsidR="005E3825" w:rsidRPr="005E3825" w:rsidRDefault="005E3825" w:rsidP="005E3825">
            <w:pPr>
              <w:shd w:val="clear" w:color="auto" w:fill="FFFFFF"/>
              <w:spacing w:line="276" w:lineRule="auto"/>
              <w:jc w:val="both"/>
              <w:rPr>
                <w:rFonts w:eastAsia="Calibri"/>
                <w:sz w:val="22"/>
                <w:szCs w:val="22"/>
                <w:lang w:eastAsia="en-US"/>
              </w:rPr>
            </w:pPr>
            <w:r w:rsidRPr="005E3825">
              <w:rPr>
                <w:rFonts w:eastAsia="Calibri"/>
                <w:sz w:val="22"/>
                <w:szCs w:val="22"/>
                <w:lang w:eastAsia="en-US"/>
              </w:rPr>
              <w:t>- перестановки букв и слогов:</w:t>
            </w:r>
          </w:p>
        </w:tc>
        <w:tc>
          <w:tcPr>
            <w:tcW w:w="1526"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jc w:val="both"/>
              <w:rPr>
                <w:rFonts w:eastAsia="Calibri"/>
                <w:sz w:val="22"/>
                <w:szCs w:val="22"/>
                <w:lang w:eastAsia="en-US"/>
              </w:rPr>
            </w:pPr>
          </w:p>
        </w:tc>
        <w:tc>
          <w:tcPr>
            <w:tcW w:w="1560" w:type="dxa"/>
          </w:tcPr>
          <w:p w:rsidR="005E3825" w:rsidRPr="005E3825" w:rsidRDefault="005E3825" w:rsidP="005E3825">
            <w:pPr>
              <w:spacing w:line="276" w:lineRule="auto"/>
              <w:jc w:val="both"/>
              <w:rPr>
                <w:rFonts w:eastAsia="Calibri"/>
                <w:sz w:val="22"/>
                <w:szCs w:val="22"/>
                <w:lang w:eastAsia="en-US"/>
              </w:rPr>
            </w:pPr>
          </w:p>
        </w:tc>
        <w:tc>
          <w:tcPr>
            <w:tcW w:w="1669" w:type="dxa"/>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jc w:val="center"/>
        </w:trPr>
        <w:tc>
          <w:tcPr>
            <w:tcW w:w="3402" w:type="dxa"/>
          </w:tcPr>
          <w:p w:rsidR="005E3825" w:rsidRPr="005E3825" w:rsidRDefault="005E3825" w:rsidP="005E3825">
            <w:pPr>
              <w:shd w:val="clear" w:color="auto" w:fill="FFFFFF"/>
              <w:spacing w:line="276" w:lineRule="auto"/>
              <w:jc w:val="both"/>
              <w:rPr>
                <w:rFonts w:eastAsia="Calibri"/>
                <w:sz w:val="22"/>
                <w:szCs w:val="22"/>
                <w:lang w:eastAsia="en-US"/>
              </w:rPr>
            </w:pPr>
            <w:r w:rsidRPr="005E3825">
              <w:rPr>
                <w:rFonts w:eastAsia="Calibri"/>
                <w:sz w:val="22"/>
                <w:szCs w:val="22"/>
                <w:lang w:eastAsia="en-US"/>
              </w:rPr>
              <w:t>- нарушение понимания прочитанного</w:t>
            </w:r>
          </w:p>
        </w:tc>
        <w:tc>
          <w:tcPr>
            <w:tcW w:w="1526"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jc w:val="both"/>
              <w:rPr>
                <w:rFonts w:eastAsia="Calibri"/>
                <w:sz w:val="22"/>
                <w:szCs w:val="22"/>
                <w:lang w:eastAsia="en-US"/>
              </w:rPr>
            </w:pPr>
          </w:p>
        </w:tc>
        <w:tc>
          <w:tcPr>
            <w:tcW w:w="1560" w:type="dxa"/>
          </w:tcPr>
          <w:p w:rsidR="005E3825" w:rsidRPr="005E3825" w:rsidRDefault="005E3825" w:rsidP="005E3825">
            <w:pPr>
              <w:spacing w:line="276" w:lineRule="auto"/>
              <w:jc w:val="both"/>
              <w:rPr>
                <w:rFonts w:eastAsia="Calibri"/>
                <w:sz w:val="22"/>
                <w:szCs w:val="22"/>
                <w:lang w:eastAsia="en-US"/>
              </w:rPr>
            </w:pPr>
          </w:p>
        </w:tc>
        <w:tc>
          <w:tcPr>
            <w:tcW w:w="1669" w:type="dxa"/>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jc w:val="center"/>
        </w:trPr>
        <w:tc>
          <w:tcPr>
            <w:tcW w:w="3402" w:type="dxa"/>
          </w:tcPr>
          <w:p w:rsidR="005E3825" w:rsidRPr="005E3825" w:rsidRDefault="005E3825" w:rsidP="005E3825">
            <w:pPr>
              <w:shd w:val="clear" w:color="auto" w:fill="FFFFFF"/>
              <w:spacing w:line="276" w:lineRule="auto"/>
              <w:jc w:val="both"/>
              <w:rPr>
                <w:rFonts w:eastAsia="Calibri"/>
                <w:sz w:val="22"/>
                <w:szCs w:val="22"/>
                <w:lang w:eastAsia="en-US"/>
              </w:rPr>
            </w:pPr>
            <w:r w:rsidRPr="005E3825">
              <w:rPr>
                <w:rFonts w:eastAsia="Calibri"/>
                <w:sz w:val="22"/>
                <w:szCs w:val="22"/>
                <w:lang w:eastAsia="en-US"/>
              </w:rPr>
              <w:t>- неправильная постановка ударения в слове</w:t>
            </w:r>
          </w:p>
        </w:tc>
        <w:tc>
          <w:tcPr>
            <w:tcW w:w="1526"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jc w:val="both"/>
              <w:rPr>
                <w:rFonts w:eastAsia="Calibri"/>
                <w:sz w:val="22"/>
                <w:szCs w:val="22"/>
                <w:lang w:eastAsia="en-US"/>
              </w:rPr>
            </w:pPr>
          </w:p>
        </w:tc>
        <w:tc>
          <w:tcPr>
            <w:tcW w:w="1560" w:type="dxa"/>
          </w:tcPr>
          <w:p w:rsidR="005E3825" w:rsidRPr="005E3825" w:rsidRDefault="005E3825" w:rsidP="005E3825">
            <w:pPr>
              <w:spacing w:line="276" w:lineRule="auto"/>
              <w:jc w:val="both"/>
              <w:rPr>
                <w:rFonts w:eastAsia="Calibri"/>
                <w:sz w:val="22"/>
                <w:szCs w:val="22"/>
                <w:lang w:eastAsia="en-US"/>
              </w:rPr>
            </w:pPr>
          </w:p>
        </w:tc>
        <w:tc>
          <w:tcPr>
            <w:tcW w:w="1669" w:type="dxa"/>
          </w:tcPr>
          <w:p w:rsidR="005E3825" w:rsidRPr="005E3825" w:rsidRDefault="005E3825" w:rsidP="005E3825">
            <w:pPr>
              <w:spacing w:line="276" w:lineRule="auto"/>
              <w:jc w:val="both"/>
              <w:rPr>
                <w:rFonts w:eastAsia="Calibri"/>
                <w:sz w:val="22"/>
                <w:szCs w:val="22"/>
                <w:lang w:eastAsia="en-US"/>
              </w:rPr>
            </w:pPr>
          </w:p>
        </w:tc>
      </w:tr>
      <w:tr w:rsidR="005E3825" w:rsidRPr="005E3825" w:rsidTr="00C963F5">
        <w:trPr>
          <w:jc w:val="center"/>
        </w:trPr>
        <w:tc>
          <w:tcPr>
            <w:tcW w:w="3402" w:type="dxa"/>
          </w:tcPr>
          <w:p w:rsidR="005E3825" w:rsidRPr="005E3825" w:rsidRDefault="005E3825" w:rsidP="005E3825">
            <w:pPr>
              <w:shd w:val="clear" w:color="auto" w:fill="FFFFFF"/>
              <w:spacing w:line="276" w:lineRule="auto"/>
              <w:jc w:val="both"/>
              <w:rPr>
                <w:rFonts w:eastAsia="Calibri"/>
                <w:sz w:val="22"/>
                <w:szCs w:val="22"/>
                <w:lang w:eastAsia="en-US"/>
              </w:rPr>
            </w:pPr>
            <w:r w:rsidRPr="005E3825">
              <w:rPr>
                <w:rFonts w:eastAsia="Calibri"/>
                <w:sz w:val="22"/>
                <w:szCs w:val="22"/>
                <w:lang w:eastAsia="en-US"/>
              </w:rPr>
              <w:t>- нарушение границ слов:</w:t>
            </w:r>
          </w:p>
        </w:tc>
        <w:tc>
          <w:tcPr>
            <w:tcW w:w="1526" w:type="dxa"/>
          </w:tcPr>
          <w:p w:rsidR="005E3825" w:rsidRPr="005E3825" w:rsidRDefault="005E3825" w:rsidP="005E3825">
            <w:pPr>
              <w:spacing w:line="276" w:lineRule="auto"/>
              <w:jc w:val="both"/>
              <w:rPr>
                <w:rFonts w:eastAsia="Calibri"/>
                <w:sz w:val="22"/>
                <w:szCs w:val="22"/>
                <w:lang w:eastAsia="en-US"/>
              </w:rPr>
            </w:pPr>
          </w:p>
        </w:tc>
        <w:tc>
          <w:tcPr>
            <w:tcW w:w="1417" w:type="dxa"/>
          </w:tcPr>
          <w:p w:rsidR="005E3825" w:rsidRPr="005E3825" w:rsidRDefault="005E3825" w:rsidP="005E3825">
            <w:pPr>
              <w:spacing w:line="276" w:lineRule="auto"/>
              <w:jc w:val="both"/>
              <w:rPr>
                <w:rFonts w:eastAsia="Calibri"/>
                <w:sz w:val="22"/>
                <w:szCs w:val="22"/>
                <w:lang w:eastAsia="en-US"/>
              </w:rPr>
            </w:pPr>
          </w:p>
        </w:tc>
        <w:tc>
          <w:tcPr>
            <w:tcW w:w="1560" w:type="dxa"/>
          </w:tcPr>
          <w:p w:rsidR="005E3825" w:rsidRPr="005E3825" w:rsidRDefault="005E3825" w:rsidP="005E3825">
            <w:pPr>
              <w:spacing w:line="276" w:lineRule="auto"/>
              <w:jc w:val="both"/>
              <w:rPr>
                <w:rFonts w:eastAsia="Calibri"/>
                <w:sz w:val="22"/>
                <w:szCs w:val="22"/>
                <w:lang w:eastAsia="en-US"/>
              </w:rPr>
            </w:pPr>
          </w:p>
        </w:tc>
        <w:tc>
          <w:tcPr>
            <w:tcW w:w="1669" w:type="dxa"/>
          </w:tcPr>
          <w:p w:rsidR="005E3825" w:rsidRPr="005E3825" w:rsidRDefault="005E3825" w:rsidP="005E3825">
            <w:pPr>
              <w:spacing w:line="276" w:lineRule="auto"/>
              <w:jc w:val="both"/>
              <w:rPr>
                <w:rFonts w:eastAsia="Calibri"/>
                <w:sz w:val="22"/>
                <w:szCs w:val="22"/>
                <w:lang w:eastAsia="en-US"/>
              </w:rPr>
            </w:pPr>
          </w:p>
        </w:tc>
      </w:tr>
    </w:tbl>
    <w:p w:rsidR="005E3825" w:rsidRPr="005E3825" w:rsidRDefault="005E3825" w:rsidP="005E3825">
      <w:pPr>
        <w:shd w:val="clear" w:color="auto" w:fill="FFFFFF"/>
        <w:spacing w:line="276" w:lineRule="auto"/>
        <w:jc w:val="both"/>
        <w:rPr>
          <w:rFonts w:eastAsia="Calibri"/>
          <w:sz w:val="22"/>
          <w:szCs w:val="22"/>
          <w:lang w:eastAsia="en-US"/>
        </w:rPr>
      </w:pPr>
    </w:p>
    <w:p w:rsidR="005E3825" w:rsidRPr="005E3825" w:rsidRDefault="005E3825" w:rsidP="005E3825">
      <w:pPr>
        <w:shd w:val="clear" w:color="auto" w:fill="FFFFFF"/>
        <w:spacing w:line="276" w:lineRule="auto"/>
        <w:jc w:val="both"/>
        <w:rPr>
          <w:rFonts w:eastAsia="Calibri"/>
          <w:sz w:val="22"/>
          <w:szCs w:val="22"/>
          <w:lang w:eastAsia="en-US"/>
        </w:rPr>
      </w:pPr>
    </w:p>
    <w:p w:rsidR="005E3825" w:rsidRPr="005E3825" w:rsidRDefault="005E3825" w:rsidP="005E3825">
      <w:pPr>
        <w:spacing w:line="276" w:lineRule="auto"/>
        <w:ind w:firstLine="708"/>
        <w:jc w:val="both"/>
        <w:outlineLvl w:val="0"/>
        <w:rPr>
          <w:rFonts w:eastAsia="Calibri"/>
          <w:b/>
          <w:sz w:val="22"/>
          <w:szCs w:val="22"/>
          <w:lang w:eastAsia="en-US"/>
        </w:rPr>
      </w:pPr>
      <w:r w:rsidRPr="005E3825">
        <w:rPr>
          <w:rFonts w:eastAsia="Calibri"/>
          <w:b/>
          <w:sz w:val="22"/>
          <w:szCs w:val="22"/>
          <w:lang w:eastAsia="en-US"/>
        </w:rPr>
        <w:t xml:space="preserve">Трудности в процессе овладения читательской деятельностью </w:t>
      </w:r>
    </w:p>
    <w:p w:rsidR="005E3825" w:rsidRPr="005E3825" w:rsidRDefault="005E3825" w:rsidP="005E3825">
      <w:pPr>
        <w:numPr>
          <w:ilvl w:val="0"/>
          <w:numId w:val="33"/>
        </w:numPr>
        <w:spacing w:after="200" w:line="276" w:lineRule="auto"/>
        <w:ind w:left="1985" w:hanging="284"/>
        <w:contextualSpacing/>
        <w:jc w:val="both"/>
        <w:rPr>
          <w:sz w:val="22"/>
          <w:szCs w:val="22"/>
          <w:lang w:val="x-none" w:eastAsia="x-none"/>
        </w:rPr>
      </w:pPr>
      <w:r w:rsidRPr="005E3825">
        <w:rPr>
          <w:sz w:val="22"/>
          <w:szCs w:val="22"/>
          <w:lang w:val="x-none" w:eastAsia="x-none"/>
        </w:rPr>
        <w:t xml:space="preserve">неумение обобщить информацию, содержащуюся в разных частях текста; </w:t>
      </w:r>
    </w:p>
    <w:p w:rsidR="005E3825" w:rsidRPr="005E3825" w:rsidRDefault="005E3825" w:rsidP="005E3825">
      <w:pPr>
        <w:shd w:val="clear" w:color="auto" w:fill="FFFFFF"/>
        <w:ind w:left="1985"/>
        <w:contextualSpacing/>
        <w:jc w:val="both"/>
        <w:rPr>
          <w:sz w:val="22"/>
          <w:szCs w:val="22"/>
          <w:lang w:val="x-none" w:eastAsia="x-none"/>
        </w:rPr>
      </w:pPr>
      <w:r w:rsidRPr="005E3825">
        <w:rPr>
          <w:sz w:val="22"/>
          <w:szCs w:val="22"/>
          <w:lang w:val="x-none" w:eastAsia="x-none"/>
        </w:rPr>
        <w:t>1 класс______________________________________</w:t>
      </w:r>
    </w:p>
    <w:p w:rsidR="005E3825" w:rsidRPr="005E3825" w:rsidRDefault="005E3825" w:rsidP="005E3825">
      <w:pPr>
        <w:shd w:val="clear" w:color="auto" w:fill="FFFFFF"/>
        <w:ind w:left="1985"/>
        <w:contextualSpacing/>
        <w:jc w:val="both"/>
        <w:rPr>
          <w:sz w:val="22"/>
          <w:szCs w:val="22"/>
          <w:lang w:val="x-none" w:eastAsia="x-none"/>
        </w:rPr>
      </w:pPr>
      <w:r w:rsidRPr="005E3825">
        <w:rPr>
          <w:sz w:val="22"/>
          <w:szCs w:val="22"/>
          <w:lang w:val="x-none" w:eastAsia="x-none"/>
        </w:rPr>
        <w:t>2 класс______________________________________</w:t>
      </w:r>
    </w:p>
    <w:p w:rsidR="005E3825" w:rsidRPr="005E3825" w:rsidRDefault="005E3825" w:rsidP="005E3825">
      <w:pPr>
        <w:shd w:val="clear" w:color="auto" w:fill="FFFFFF"/>
        <w:ind w:left="1985"/>
        <w:contextualSpacing/>
        <w:jc w:val="both"/>
        <w:rPr>
          <w:sz w:val="22"/>
          <w:szCs w:val="22"/>
          <w:lang w:val="x-none" w:eastAsia="x-none"/>
        </w:rPr>
      </w:pPr>
      <w:r w:rsidRPr="005E3825">
        <w:rPr>
          <w:sz w:val="22"/>
          <w:szCs w:val="22"/>
          <w:lang w:val="x-none" w:eastAsia="x-none"/>
        </w:rPr>
        <w:t>3 класс______________________________________</w:t>
      </w:r>
    </w:p>
    <w:p w:rsidR="005E3825" w:rsidRPr="005E3825" w:rsidRDefault="005E3825" w:rsidP="005E3825">
      <w:pPr>
        <w:shd w:val="clear" w:color="auto" w:fill="FFFFFF"/>
        <w:ind w:left="1985"/>
        <w:contextualSpacing/>
        <w:jc w:val="both"/>
        <w:rPr>
          <w:sz w:val="22"/>
          <w:szCs w:val="22"/>
          <w:lang w:val="x-none" w:eastAsia="x-none"/>
        </w:rPr>
      </w:pPr>
      <w:r w:rsidRPr="005E3825">
        <w:rPr>
          <w:sz w:val="22"/>
          <w:szCs w:val="22"/>
          <w:lang w:val="x-none" w:eastAsia="x-none"/>
        </w:rPr>
        <w:t xml:space="preserve">4 класс______________________________________  </w:t>
      </w:r>
    </w:p>
    <w:p w:rsidR="005E3825" w:rsidRPr="005E3825" w:rsidRDefault="005E3825" w:rsidP="005E3825">
      <w:pPr>
        <w:numPr>
          <w:ilvl w:val="0"/>
          <w:numId w:val="33"/>
        </w:numPr>
        <w:spacing w:after="200" w:line="276" w:lineRule="auto"/>
        <w:ind w:left="1985" w:hanging="284"/>
        <w:contextualSpacing/>
        <w:jc w:val="both"/>
        <w:rPr>
          <w:sz w:val="22"/>
          <w:szCs w:val="22"/>
          <w:lang w:val="x-none" w:eastAsia="x-none"/>
        </w:rPr>
      </w:pPr>
      <w:r w:rsidRPr="005E3825">
        <w:rPr>
          <w:sz w:val="22"/>
          <w:szCs w:val="22"/>
          <w:lang w:val="x-none" w:eastAsia="x-none"/>
        </w:rPr>
        <w:t>неумение привести примеры из текста, доказывающие высказанное утверждение;</w:t>
      </w:r>
    </w:p>
    <w:p w:rsidR="005E3825" w:rsidRPr="005E3825" w:rsidRDefault="005E3825" w:rsidP="005E3825">
      <w:pPr>
        <w:numPr>
          <w:ilvl w:val="0"/>
          <w:numId w:val="33"/>
        </w:numPr>
        <w:spacing w:after="200" w:line="276" w:lineRule="auto"/>
        <w:ind w:left="1985" w:hanging="284"/>
        <w:contextualSpacing/>
        <w:jc w:val="both"/>
        <w:rPr>
          <w:sz w:val="22"/>
          <w:szCs w:val="22"/>
          <w:lang w:val="x-none" w:eastAsia="x-none"/>
        </w:rPr>
      </w:pPr>
      <w:r w:rsidRPr="005E3825">
        <w:rPr>
          <w:sz w:val="22"/>
          <w:szCs w:val="22"/>
          <w:lang w:val="x-none" w:eastAsia="x-none"/>
        </w:rPr>
        <w:t>неумение на основании прочитанного высказать свою точку зрения, обосновать ее, опираясь на текст;</w:t>
      </w:r>
    </w:p>
    <w:p w:rsidR="005E3825" w:rsidRPr="005E3825" w:rsidRDefault="005E3825" w:rsidP="005E3825">
      <w:pPr>
        <w:numPr>
          <w:ilvl w:val="0"/>
          <w:numId w:val="33"/>
        </w:numPr>
        <w:spacing w:after="200" w:line="276" w:lineRule="auto"/>
        <w:ind w:left="1985" w:hanging="284"/>
        <w:contextualSpacing/>
        <w:jc w:val="both"/>
        <w:rPr>
          <w:sz w:val="22"/>
          <w:szCs w:val="22"/>
          <w:lang w:val="x-none" w:eastAsia="x-none"/>
        </w:rPr>
      </w:pPr>
      <w:r w:rsidRPr="005E3825">
        <w:rPr>
          <w:sz w:val="22"/>
          <w:szCs w:val="22"/>
          <w:lang w:val="x-none" w:eastAsia="x-none"/>
        </w:rPr>
        <w:t xml:space="preserve">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прочитанной информацией; </w:t>
      </w:r>
    </w:p>
    <w:p w:rsidR="005E3825" w:rsidRPr="005E3825" w:rsidRDefault="005E3825" w:rsidP="005E3825">
      <w:pPr>
        <w:numPr>
          <w:ilvl w:val="0"/>
          <w:numId w:val="33"/>
        </w:numPr>
        <w:spacing w:after="200" w:line="276" w:lineRule="auto"/>
        <w:ind w:left="1985" w:hanging="284"/>
        <w:contextualSpacing/>
        <w:jc w:val="both"/>
        <w:rPr>
          <w:sz w:val="22"/>
          <w:szCs w:val="22"/>
          <w:lang w:val="x-none" w:eastAsia="x-none"/>
        </w:rPr>
      </w:pPr>
      <w:r w:rsidRPr="005E3825">
        <w:rPr>
          <w:sz w:val="22"/>
          <w:szCs w:val="22"/>
          <w:lang w:val="x-none" w:eastAsia="x-none"/>
        </w:rPr>
        <w:t>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5E3825" w:rsidRPr="005E3825" w:rsidRDefault="005E3825" w:rsidP="005E3825">
      <w:pPr>
        <w:numPr>
          <w:ilvl w:val="0"/>
          <w:numId w:val="33"/>
        </w:numPr>
        <w:spacing w:after="200" w:line="276" w:lineRule="auto"/>
        <w:ind w:left="1985" w:hanging="284"/>
        <w:contextualSpacing/>
        <w:jc w:val="both"/>
        <w:rPr>
          <w:rFonts w:eastAsia="Arial Unicode MS"/>
          <w:sz w:val="22"/>
          <w:szCs w:val="22"/>
          <w:lang w:val="x-none" w:eastAsia="x-none"/>
        </w:rPr>
      </w:pPr>
      <w:r w:rsidRPr="005E3825">
        <w:rPr>
          <w:sz w:val="22"/>
          <w:szCs w:val="22"/>
          <w:lang w:val="x-none" w:eastAsia="x-none"/>
        </w:rPr>
        <w:t xml:space="preserve">трудности в работе с </w:t>
      </w:r>
      <w:r w:rsidRPr="005E3825">
        <w:rPr>
          <w:rFonts w:eastAsia="Arial Unicode MS"/>
          <w:sz w:val="22"/>
          <w:szCs w:val="22"/>
          <w:lang w:val="x-none" w:eastAsia="x-none"/>
        </w:rPr>
        <w:t xml:space="preserve">текстами-инструкциями, с информацией, представленной в виде графиков, диаграмм, схем и т.д. </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ind w:firstLine="708"/>
        <w:jc w:val="both"/>
        <w:outlineLvl w:val="0"/>
        <w:rPr>
          <w:rFonts w:eastAsia="Calibri"/>
          <w:b/>
          <w:sz w:val="22"/>
          <w:szCs w:val="22"/>
          <w:lang w:eastAsia="en-US"/>
        </w:rPr>
      </w:pPr>
      <w:r w:rsidRPr="005E3825">
        <w:rPr>
          <w:rFonts w:eastAsia="Calibri"/>
          <w:b/>
          <w:sz w:val="22"/>
          <w:szCs w:val="22"/>
          <w:lang w:eastAsia="en-US"/>
        </w:rPr>
        <w:t xml:space="preserve">Трудности в изучении математики </w:t>
      </w:r>
    </w:p>
    <w:p w:rsidR="005E3825" w:rsidRPr="005E3825" w:rsidRDefault="005E3825" w:rsidP="005E3825">
      <w:pPr>
        <w:numPr>
          <w:ilvl w:val="0"/>
          <w:numId w:val="34"/>
        </w:numPr>
        <w:shd w:val="clear" w:color="auto" w:fill="FFFFFF"/>
        <w:tabs>
          <w:tab w:val="left" w:pos="1122"/>
        </w:tabs>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неспособность записать число (величину) и дать его (ее) характеристику </w:t>
      </w:r>
    </w:p>
    <w:p w:rsidR="005E3825" w:rsidRPr="005E3825" w:rsidRDefault="005E3825" w:rsidP="005E3825">
      <w:pPr>
        <w:shd w:val="clear" w:color="auto" w:fill="FFFFFF"/>
        <w:tabs>
          <w:tab w:val="left" w:pos="1122"/>
        </w:tabs>
        <w:ind w:left="1985"/>
        <w:contextualSpacing/>
        <w:jc w:val="both"/>
        <w:rPr>
          <w:sz w:val="22"/>
          <w:szCs w:val="22"/>
          <w:lang w:val="x-none" w:eastAsia="x-none"/>
        </w:rPr>
      </w:pPr>
      <w:r w:rsidRPr="005E3825">
        <w:rPr>
          <w:sz w:val="22"/>
          <w:szCs w:val="22"/>
          <w:lang w:val="x-none" w:eastAsia="x-none"/>
        </w:rPr>
        <w:t>1 класс______________________________________</w:t>
      </w:r>
    </w:p>
    <w:p w:rsidR="005E3825" w:rsidRPr="005E3825" w:rsidRDefault="005E3825" w:rsidP="005E3825">
      <w:pPr>
        <w:shd w:val="clear" w:color="auto" w:fill="FFFFFF"/>
        <w:tabs>
          <w:tab w:val="left" w:pos="1122"/>
        </w:tabs>
        <w:ind w:left="1985"/>
        <w:contextualSpacing/>
        <w:jc w:val="both"/>
        <w:rPr>
          <w:sz w:val="22"/>
          <w:szCs w:val="22"/>
          <w:lang w:val="x-none" w:eastAsia="x-none"/>
        </w:rPr>
      </w:pPr>
      <w:r w:rsidRPr="005E3825">
        <w:rPr>
          <w:sz w:val="22"/>
          <w:szCs w:val="22"/>
          <w:lang w:val="x-none" w:eastAsia="x-none"/>
        </w:rPr>
        <w:t>2 класс______________________________________</w:t>
      </w:r>
    </w:p>
    <w:p w:rsidR="005E3825" w:rsidRPr="005E3825" w:rsidRDefault="005E3825" w:rsidP="005E3825">
      <w:pPr>
        <w:shd w:val="clear" w:color="auto" w:fill="FFFFFF"/>
        <w:tabs>
          <w:tab w:val="left" w:pos="1122"/>
        </w:tabs>
        <w:ind w:left="1985"/>
        <w:contextualSpacing/>
        <w:jc w:val="both"/>
        <w:rPr>
          <w:sz w:val="22"/>
          <w:szCs w:val="22"/>
          <w:lang w:val="x-none" w:eastAsia="x-none"/>
        </w:rPr>
      </w:pPr>
      <w:r w:rsidRPr="005E3825">
        <w:rPr>
          <w:sz w:val="22"/>
          <w:szCs w:val="22"/>
          <w:lang w:val="x-none" w:eastAsia="x-none"/>
        </w:rPr>
        <w:t>3 класс______________________________________</w:t>
      </w:r>
    </w:p>
    <w:p w:rsidR="005E3825" w:rsidRPr="005E3825" w:rsidRDefault="005E3825" w:rsidP="005E3825">
      <w:pPr>
        <w:shd w:val="clear" w:color="auto" w:fill="FFFFFF"/>
        <w:tabs>
          <w:tab w:val="left" w:pos="1122"/>
        </w:tabs>
        <w:ind w:left="1985"/>
        <w:contextualSpacing/>
        <w:jc w:val="both"/>
        <w:rPr>
          <w:sz w:val="22"/>
          <w:szCs w:val="22"/>
          <w:lang w:val="x-none" w:eastAsia="x-none"/>
        </w:rPr>
      </w:pPr>
      <w:r w:rsidRPr="005E3825">
        <w:rPr>
          <w:sz w:val="22"/>
          <w:szCs w:val="22"/>
          <w:lang w:val="x-none" w:eastAsia="x-none"/>
        </w:rPr>
        <w:t>4 класс______________________________________</w:t>
      </w:r>
    </w:p>
    <w:p w:rsidR="005E3825" w:rsidRPr="005E3825" w:rsidRDefault="005E3825" w:rsidP="005E3825">
      <w:pPr>
        <w:numPr>
          <w:ilvl w:val="0"/>
          <w:numId w:val="34"/>
        </w:numPr>
        <w:tabs>
          <w:tab w:val="left" w:pos="1122"/>
        </w:tabs>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проблемы пространственной ориентировки, </w:t>
      </w:r>
      <w:proofErr w:type="spellStart"/>
      <w:r w:rsidRPr="005E3825">
        <w:rPr>
          <w:rFonts w:eastAsia="Calibri"/>
          <w:sz w:val="22"/>
          <w:szCs w:val="22"/>
          <w:lang w:eastAsia="en-US"/>
        </w:rPr>
        <w:t>неразличение</w:t>
      </w:r>
      <w:proofErr w:type="spellEnd"/>
      <w:r w:rsidRPr="005E3825">
        <w:rPr>
          <w:rFonts w:eastAsia="Calibri"/>
          <w:sz w:val="22"/>
          <w:szCs w:val="22"/>
          <w:lang w:eastAsia="en-US"/>
        </w:rPr>
        <w:t xml:space="preserve"> или  неправильное называние геометрических фигур, форм окружающего;</w:t>
      </w:r>
    </w:p>
    <w:p w:rsidR="005E3825" w:rsidRPr="005E3825" w:rsidRDefault="005E3825" w:rsidP="005E3825">
      <w:pPr>
        <w:numPr>
          <w:ilvl w:val="0"/>
          <w:numId w:val="34"/>
        </w:numPr>
        <w:tabs>
          <w:tab w:val="left" w:pos="1122"/>
        </w:tabs>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смешение математических понятий (периметр и площадь, частное и разность и т.п.);</w:t>
      </w:r>
    </w:p>
    <w:p w:rsidR="005E3825" w:rsidRPr="005E3825" w:rsidRDefault="005E3825" w:rsidP="005E3825">
      <w:pPr>
        <w:numPr>
          <w:ilvl w:val="0"/>
          <w:numId w:val="34"/>
        </w:numPr>
        <w:tabs>
          <w:tab w:val="left" w:pos="1122"/>
        </w:tabs>
        <w:spacing w:after="200" w:line="276" w:lineRule="auto"/>
        <w:ind w:left="1985" w:hanging="284"/>
        <w:jc w:val="both"/>
        <w:rPr>
          <w:rFonts w:eastAsia="Calibri"/>
          <w:sz w:val="22"/>
          <w:szCs w:val="22"/>
          <w:lang w:eastAsia="en-US"/>
        </w:rPr>
      </w:pPr>
      <w:r w:rsidRPr="005E3825">
        <w:rPr>
          <w:rFonts w:eastAsia="Calibri"/>
          <w:sz w:val="22"/>
          <w:szCs w:val="22"/>
          <w:lang w:eastAsia="en-US"/>
        </w:rPr>
        <w:lastRenderedPageBreak/>
        <w:t xml:space="preserve">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5E3825" w:rsidRPr="005E3825" w:rsidRDefault="005E3825" w:rsidP="005E3825">
      <w:pPr>
        <w:numPr>
          <w:ilvl w:val="0"/>
          <w:numId w:val="34"/>
        </w:numPr>
        <w:tabs>
          <w:tab w:val="left" w:pos="1122"/>
        </w:tabs>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неумение пользоваться математической терминологией;</w:t>
      </w:r>
    </w:p>
    <w:p w:rsidR="005E3825" w:rsidRPr="005E3825" w:rsidRDefault="005E3825" w:rsidP="005E3825">
      <w:pPr>
        <w:numPr>
          <w:ilvl w:val="0"/>
          <w:numId w:val="34"/>
        </w:numPr>
        <w:tabs>
          <w:tab w:val="left" w:pos="1122"/>
        </w:tabs>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неумение применить алгоритм (способ, прием) выполнения арифметического действия;</w:t>
      </w:r>
    </w:p>
    <w:p w:rsidR="005E3825" w:rsidRPr="005E3825" w:rsidRDefault="005E3825" w:rsidP="005E3825">
      <w:pPr>
        <w:numPr>
          <w:ilvl w:val="0"/>
          <w:numId w:val="34"/>
        </w:numPr>
        <w:tabs>
          <w:tab w:val="left" w:pos="1122"/>
        </w:tabs>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неумение  использовать свойства арифметических действий при выполнении вычислений;</w:t>
      </w:r>
    </w:p>
    <w:p w:rsidR="005E3825" w:rsidRPr="005E3825" w:rsidRDefault="005E3825" w:rsidP="005E3825">
      <w:pPr>
        <w:numPr>
          <w:ilvl w:val="0"/>
          <w:numId w:val="34"/>
        </w:numPr>
        <w:tabs>
          <w:tab w:val="left" w:pos="1122"/>
        </w:tabs>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неспособность установить порядок действий в числовом выражении и найти его значение с использованием изученных алгоритмов;</w:t>
      </w:r>
    </w:p>
    <w:p w:rsidR="005E3825" w:rsidRPr="005E3825" w:rsidRDefault="005E3825" w:rsidP="005E3825">
      <w:pPr>
        <w:numPr>
          <w:ilvl w:val="0"/>
          <w:numId w:val="34"/>
        </w:numPr>
        <w:tabs>
          <w:tab w:val="left" w:pos="1122"/>
        </w:tabs>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w:t>
      </w:r>
      <w:proofErr w:type="gramStart"/>
      <w:r w:rsidRPr="005E3825">
        <w:rPr>
          <w:rFonts w:eastAsia="Calibri"/>
          <w:sz w:val="22"/>
          <w:szCs w:val="22"/>
          <w:lang w:eastAsia="en-US"/>
        </w:rPr>
        <w:t>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roofErr w:type="gramEnd"/>
    </w:p>
    <w:p w:rsidR="005E3825" w:rsidRPr="005E3825" w:rsidRDefault="005E3825" w:rsidP="005E3825">
      <w:pPr>
        <w:spacing w:line="276" w:lineRule="auto"/>
        <w:ind w:left="1985" w:hanging="284"/>
        <w:jc w:val="both"/>
        <w:rPr>
          <w:rFonts w:eastAsia="Calibri"/>
          <w:b/>
          <w:i/>
          <w:sz w:val="22"/>
          <w:szCs w:val="22"/>
          <w:lang w:eastAsia="en-US"/>
        </w:rPr>
      </w:pPr>
    </w:p>
    <w:p w:rsidR="005E3825" w:rsidRPr="005E3825" w:rsidRDefault="005E3825" w:rsidP="005E3825">
      <w:pPr>
        <w:spacing w:line="276" w:lineRule="auto"/>
        <w:jc w:val="both"/>
        <w:outlineLvl w:val="0"/>
        <w:rPr>
          <w:rFonts w:eastAsia="Calibri"/>
          <w:b/>
          <w:i/>
          <w:sz w:val="22"/>
          <w:szCs w:val="22"/>
          <w:lang w:eastAsia="en-US"/>
        </w:rPr>
      </w:pPr>
      <w:r w:rsidRPr="005E3825">
        <w:rPr>
          <w:rFonts w:eastAsia="Calibri"/>
          <w:b/>
          <w:i/>
          <w:sz w:val="22"/>
          <w:szCs w:val="22"/>
          <w:lang w:eastAsia="en-US"/>
        </w:rPr>
        <w:t xml:space="preserve">Общая характеристика </w:t>
      </w:r>
      <w:proofErr w:type="spellStart"/>
      <w:r w:rsidRPr="005E3825">
        <w:rPr>
          <w:rFonts w:eastAsia="Calibri"/>
          <w:b/>
          <w:i/>
          <w:sz w:val="22"/>
          <w:szCs w:val="22"/>
          <w:lang w:eastAsia="en-US"/>
        </w:rPr>
        <w:t>общеучебных</w:t>
      </w:r>
      <w:proofErr w:type="spellEnd"/>
      <w:r w:rsidRPr="005E3825">
        <w:rPr>
          <w:rFonts w:eastAsia="Calibri"/>
          <w:b/>
          <w:i/>
          <w:sz w:val="22"/>
          <w:szCs w:val="22"/>
          <w:lang w:eastAsia="en-US"/>
        </w:rPr>
        <w:t xml:space="preserve"> трудностей обучения</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неумение включиться в учебную работу; неспособность самостоятельно начать выполнение задания;</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неготовность выполнять задание без пошаговой инструкции и помощи;</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непонимание, неумение выполнить многокомпонентное задание (состоящее из нескольких простых);</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недостаточная осознанность в усвоении и применении алгоритмов (правил);</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неумение пользоваться полученными знаниями-умениями при решении стандартных учебных и практических задач; </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неспособность учесть все  условия и этапы решения задания в ходе его выполнения (неполное выполнение задания); </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смешение (подмена) алгоритмов, понятий; нарушение последовательности шагов алгоритма при выполнении задания;</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подмена задания (логически и алгоритмически более </w:t>
      </w:r>
      <w:proofErr w:type="gramStart"/>
      <w:r w:rsidRPr="005E3825">
        <w:rPr>
          <w:rFonts w:eastAsia="Calibri"/>
          <w:sz w:val="22"/>
          <w:szCs w:val="22"/>
          <w:lang w:eastAsia="en-US"/>
        </w:rPr>
        <w:t>простым</w:t>
      </w:r>
      <w:proofErr w:type="gramEnd"/>
      <w:r w:rsidRPr="005E3825">
        <w:rPr>
          <w:rFonts w:eastAsia="Calibri"/>
          <w:sz w:val="22"/>
          <w:szCs w:val="22"/>
          <w:lang w:eastAsia="en-US"/>
        </w:rPr>
        <w:t>);</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неспособность контролировать ход (процесс) и результат выполнения задания;</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неумение понять и объяснить причину своей ошибки, исправить ее;</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неумение применить знания в нестандартной ситуации;</w:t>
      </w:r>
    </w:p>
    <w:p w:rsidR="005E3825" w:rsidRPr="005E3825" w:rsidRDefault="005E3825" w:rsidP="005E3825">
      <w:pPr>
        <w:numPr>
          <w:ilvl w:val="0"/>
          <w:numId w:val="35"/>
        </w:numPr>
        <w:tabs>
          <w:tab w:val="left" w:pos="1092"/>
        </w:tabs>
        <w:spacing w:after="200" w:line="276" w:lineRule="auto"/>
        <w:ind w:left="1985"/>
        <w:jc w:val="both"/>
        <w:rPr>
          <w:rFonts w:eastAsia="Calibri"/>
          <w:sz w:val="22"/>
          <w:szCs w:val="22"/>
          <w:lang w:eastAsia="en-US"/>
        </w:rPr>
      </w:pPr>
      <w:r w:rsidRPr="005E3825">
        <w:rPr>
          <w:rFonts w:eastAsia="Calibri"/>
          <w:sz w:val="22"/>
          <w:szCs w:val="22"/>
          <w:lang w:eastAsia="en-US"/>
        </w:rPr>
        <w:t xml:space="preserve"> неумение решить учебную задачу с использованием «другого» приема (способа), сравнить решения по степени рациональности.</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ind w:firstLine="708"/>
        <w:jc w:val="both"/>
        <w:outlineLvl w:val="0"/>
        <w:rPr>
          <w:rFonts w:eastAsia="Calibri"/>
          <w:b/>
          <w:i/>
          <w:sz w:val="22"/>
          <w:szCs w:val="22"/>
          <w:lang w:eastAsia="en-US"/>
        </w:rPr>
      </w:pPr>
      <w:r w:rsidRPr="005E3825">
        <w:rPr>
          <w:rFonts w:eastAsia="Calibri"/>
          <w:b/>
          <w:i/>
          <w:sz w:val="22"/>
          <w:szCs w:val="22"/>
          <w:lang w:eastAsia="en-US"/>
        </w:rPr>
        <w:t>Общая характеристика трудностей межличностных отношений</w:t>
      </w:r>
    </w:p>
    <w:p w:rsidR="005E3825" w:rsidRPr="005E3825" w:rsidRDefault="005E3825" w:rsidP="005E3825">
      <w:pPr>
        <w:spacing w:line="276" w:lineRule="auto"/>
        <w:ind w:firstLine="702"/>
        <w:jc w:val="both"/>
        <w:rPr>
          <w:rFonts w:eastAsia="Calibri"/>
          <w:i/>
          <w:sz w:val="22"/>
          <w:szCs w:val="22"/>
          <w:lang w:eastAsia="en-US"/>
        </w:rPr>
      </w:pPr>
      <w:r w:rsidRPr="005E3825">
        <w:rPr>
          <w:rFonts w:eastAsia="Calibri"/>
          <w:i/>
          <w:sz w:val="22"/>
          <w:szCs w:val="22"/>
          <w:lang w:eastAsia="en-US"/>
        </w:rPr>
        <w:t>Характер взаимодействий ученика и учителя:</w:t>
      </w:r>
    </w:p>
    <w:p w:rsidR="005E3825" w:rsidRPr="005E3825" w:rsidRDefault="005E3825" w:rsidP="005E3825">
      <w:pPr>
        <w:numPr>
          <w:ilvl w:val="0"/>
          <w:numId w:val="36"/>
        </w:numPr>
        <w:spacing w:after="200" w:line="276" w:lineRule="auto"/>
        <w:ind w:left="1985" w:hanging="284"/>
        <w:jc w:val="both"/>
        <w:rPr>
          <w:rFonts w:eastAsia="Calibri"/>
          <w:sz w:val="22"/>
          <w:szCs w:val="22"/>
          <w:lang w:eastAsia="en-US"/>
        </w:rPr>
      </w:pPr>
      <w:r w:rsidRPr="005E3825">
        <w:rPr>
          <w:rFonts w:eastAsia="Calibri"/>
          <w:sz w:val="22"/>
          <w:szCs w:val="22"/>
          <w:lang w:eastAsia="en-US"/>
        </w:rPr>
        <w:lastRenderedPageBreak/>
        <w:t xml:space="preserve"> непонимание, неготовность услышать учителя (взрослого), психологическая «несовместимость» (по результатам выполнения теста «Портрет учителя»);</w:t>
      </w:r>
    </w:p>
    <w:p w:rsidR="005E3825" w:rsidRPr="005E3825" w:rsidRDefault="005E3825" w:rsidP="005E3825">
      <w:pPr>
        <w:numPr>
          <w:ilvl w:val="0"/>
          <w:numId w:val="36"/>
        </w:numPr>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боязнь критики, негативной оценки;</w:t>
      </w:r>
    </w:p>
    <w:p w:rsidR="005E3825" w:rsidRPr="005E3825" w:rsidRDefault="005E3825" w:rsidP="005E3825">
      <w:pPr>
        <w:numPr>
          <w:ilvl w:val="0"/>
          <w:numId w:val="36"/>
        </w:numPr>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отсутствие положительного опыта общения </w:t>
      </w:r>
      <w:proofErr w:type="gramStart"/>
      <w:r w:rsidRPr="005E3825">
        <w:rPr>
          <w:rFonts w:eastAsia="Calibri"/>
          <w:sz w:val="22"/>
          <w:szCs w:val="22"/>
          <w:lang w:eastAsia="en-US"/>
        </w:rPr>
        <w:t>со</w:t>
      </w:r>
      <w:proofErr w:type="gramEnd"/>
      <w:r w:rsidRPr="005E3825">
        <w:rPr>
          <w:rFonts w:eastAsia="Calibri"/>
          <w:sz w:val="22"/>
          <w:szCs w:val="22"/>
          <w:lang w:eastAsia="en-US"/>
        </w:rPr>
        <w:t xml:space="preserve"> взрослыми.</w:t>
      </w:r>
    </w:p>
    <w:p w:rsidR="005E3825" w:rsidRPr="005E3825" w:rsidRDefault="005E3825" w:rsidP="005E3825">
      <w:pPr>
        <w:numPr>
          <w:ilvl w:val="0"/>
          <w:numId w:val="36"/>
        </w:numPr>
        <w:spacing w:after="200" w:line="276" w:lineRule="auto"/>
        <w:ind w:left="1985" w:hanging="284"/>
        <w:contextualSpacing/>
        <w:jc w:val="both"/>
        <w:rPr>
          <w:i/>
          <w:sz w:val="22"/>
          <w:szCs w:val="22"/>
          <w:lang w:val="x-none" w:eastAsia="x-none"/>
        </w:rPr>
      </w:pPr>
      <w:r w:rsidRPr="005E3825">
        <w:rPr>
          <w:i/>
          <w:sz w:val="22"/>
          <w:szCs w:val="22"/>
          <w:lang w:val="x-none" w:eastAsia="x-none"/>
        </w:rPr>
        <w:t>Взаимодействие ученика и других учеников:</w:t>
      </w:r>
    </w:p>
    <w:p w:rsidR="005E3825" w:rsidRPr="005E3825" w:rsidRDefault="005E3825" w:rsidP="005E3825">
      <w:pPr>
        <w:numPr>
          <w:ilvl w:val="0"/>
          <w:numId w:val="36"/>
        </w:numPr>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w:t>
      </w:r>
      <w:proofErr w:type="spellStart"/>
      <w:r w:rsidRPr="005E3825">
        <w:rPr>
          <w:rFonts w:eastAsia="Calibri"/>
          <w:sz w:val="22"/>
          <w:szCs w:val="22"/>
          <w:lang w:eastAsia="en-US"/>
        </w:rPr>
        <w:t>эгоцентричность</w:t>
      </w:r>
      <w:proofErr w:type="spellEnd"/>
      <w:r w:rsidRPr="005E3825">
        <w:rPr>
          <w:rFonts w:eastAsia="Calibri"/>
          <w:sz w:val="22"/>
          <w:szCs w:val="22"/>
          <w:lang w:eastAsia="en-US"/>
        </w:rPr>
        <w:t xml:space="preserve">, неумение общаться; </w:t>
      </w:r>
    </w:p>
    <w:p w:rsidR="005E3825" w:rsidRPr="005E3825" w:rsidRDefault="005E3825" w:rsidP="005E3825">
      <w:pPr>
        <w:numPr>
          <w:ilvl w:val="0"/>
          <w:numId w:val="36"/>
        </w:numPr>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повышенная тревожность (по результатам выполнения теста «Цветные шарики»);</w:t>
      </w:r>
    </w:p>
    <w:p w:rsidR="005E3825" w:rsidRPr="005E3825" w:rsidRDefault="005E3825" w:rsidP="005E3825">
      <w:pPr>
        <w:numPr>
          <w:ilvl w:val="0"/>
          <w:numId w:val="36"/>
        </w:numPr>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неумение строить совместную деятельность (по результатам выполнения теста «Рукавички»);</w:t>
      </w:r>
    </w:p>
    <w:p w:rsidR="005E3825" w:rsidRPr="005E3825" w:rsidRDefault="005E3825" w:rsidP="005E3825">
      <w:pPr>
        <w:numPr>
          <w:ilvl w:val="0"/>
          <w:numId w:val="36"/>
        </w:numPr>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заниженная (завышенная) самооценка (по результатам выполнения теста «Лестница», «Семья»);</w:t>
      </w:r>
    </w:p>
    <w:p w:rsidR="005E3825" w:rsidRPr="005E3825" w:rsidRDefault="005E3825" w:rsidP="005E3825">
      <w:pPr>
        <w:numPr>
          <w:ilvl w:val="0"/>
          <w:numId w:val="36"/>
        </w:numPr>
        <w:spacing w:after="200" w:line="276" w:lineRule="auto"/>
        <w:ind w:left="1985" w:hanging="284"/>
        <w:jc w:val="both"/>
        <w:rPr>
          <w:rFonts w:eastAsia="Calibri"/>
          <w:sz w:val="22"/>
          <w:szCs w:val="22"/>
          <w:lang w:eastAsia="en-US"/>
        </w:rPr>
      </w:pPr>
      <w:r w:rsidRPr="005E3825">
        <w:rPr>
          <w:rFonts w:eastAsia="Calibri"/>
          <w:sz w:val="22"/>
          <w:szCs w:val="22"/>
          <w:lang w:eastAsia="en-US"/>
        </w:rPr>
        <w:t xml:space="preserve"> другие трудности.</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outlineLvl w:val="0"/>
        <w:rPr>
          <w:rFonts w:eastAsia="Calibri"/>
          <w:b/>
          <w:i/>
          <w:sz w:val="22"/>
          <w:szCs w:val="22"/>
          <w:lang w:eastAsia="en-US"/>
        </w:rPr>
      </w:pPr>
      <w:r w:rsidRPr="005E3825">
        <w:rPr>
          <w:rFonts w:eastAsia="Calibri"/>
          <w:b/>
          <w:i/>
          <w:sz w:val="22"/>
          <w:szCs w:val="22"/>
          <w:lang w:eastAsia="en-US"/>
        </w:rPr>
        <w:t>Общая характеристика детей с ограниченными возможностями здоровья и физического развития</w:t>
      </w:r>
    </w:p>
    <w:p w:rsidR="005E3825" w:rsidRPr="005E3825" w:rsidRDefault="005E3825" w:rsidP="005E3825">
      <w:pPr>
        <w:spacing w:line="276" w:lineRule="auto"/>
        <w:ind w:firstLine="708"/>
        <w:jc w:val="both"/>
        <w:outlineLvl w:val="0"/>
        <w:rPr>
          <w:rFonts w:eastAsia="Calibri"/>
          <w:b/>
          <w:i/>
          <w:sz w:val="22"/>
          <w:szCs w:val="22"/>
          <w:lang w:eastAsia="en-US"/>
        </w:rPr>
      </w:pPr>
      <w:r w:rsidRPr="005E3825">
        <w:rPr>
          <w:rFonts w:eastAsia="Calibri"/>
          <w:sz w:val="22"/>
          <w:szCs w:val="22"/>
          <w:lang w:eastAsia="en-US"/>
        </w:rPr>
        <w:t>Данный раздел программы базируется на выводах и рекомендациях психолого-медико-педагогической  комиссии.</w:t>
      </w:r>
      <w:r w:rsidRPr="005E3825">
        <w:rPr>
          <w:rFonts w:eastAsia="Calibri"/>
          <w:b/>
          <w:i/>
          <w:sz w:val="22"/>
          <w:szCs w:val="22"/>
          <w:lang w:eastAsia="en-US"/>
        </w:rPr>
        <w:t xml:space="preserve"> </w:t>
      </w:r>
    </w:p>
    <w:p w:rsidR="005E3825" w:rsidRPr="005E3825" w:rsidRDefault="005E3825" w:rsidP="005E3825">
      <w:pPr>
        <w:spacing w:line="276" w:lineRule="auto"/>
        <w:jc w:val="both"/>
        <w:rPr>
          <w:rFonts w:eastAsia="Calibri"/>
          <w:sz w:val="22"/>
          <w:szCs w:val="22"/>
          <w:u w:val="single"/>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Основные направления коррекционной деятельности образовательного учреждения</w:t>
      </w:r>
    </w:p>
    <w:p w:rsidR="005E3825" w:rsidRPr="005E3825" w:rsidRDefault="005E3825" w:rsidP="005E3825">
      <w:pPr>
        <w:spacing w:line="276" w:lineRule="auto"/>
        <w:jc w:val="both"/>
        <w:rPr>
          <w:rFonts w:eastAsia="Calibri"/>
          <w:sz w:val="22"/>
          <w:szCs w:val="22"/>
          <w:u w:val="single"/>
          <w:lang w:eastAsia="en-US"/>
        </w:rPr>
      </w:pPr>
    </w:p>
    <w:p w:rsidR="005E3825" w:rsidRPr="005E3825" w:rsidRDefault="005E3825" w:rsidP="005E3825">
      <w:pPr>
        <w:numPr>
          <w:ilvl w:val="0"/>
          <w:numId w:val="37"/>
        </w:numPr>
        <w:tabs>
          <w:tab w:val="left" w:pos="840"/>
        </w:tabs>
        <w:spacing w:after="200" w:line="276" w:lineRule="auto"/>
        <w:jc w:val="both"/>
        <w:rPr>
          <w:rFonts w:eastAsia="Calibri"/>
          <w:sz w:val="22"/>
          <w:szCs w:val="22"/>
          <w:lang w:eastAsia="en-US"/>
        </w:rPr>
      </w:pPr>
      <w:r w:rsidRPr="005E3825">
        <w:rPr>
          <w:rFonts w:eastAsia="Calibri"/>
          <w:sz w:val="22"/>
          <w:szCs w:val="22"/>
          <w:lang w:eastAsia="en-US"/>
        </w:rPr>
        <w:t>Работа объединенной школьной комиссии (директор школы, учитель, фельдшер, психолог, социальный педагог) по анализу рекомендаций психолого-медико-педагогической комиссии — сентябрь.</w:t>
      </w:r>
    </w:p>
    <w:p w:rsidR="005E3825" w:rsidRPr="005E3825" w:rsidRDefault="005E3825" w:rsidP="005E3825">
      <w:pPr>
        <w:numPr>
          <w:ilvl w:val="0"/>
          <w:numId w:val="37"/>
        </w:numPr>
        <w:tabs>
          <w:tab w:val="left" w:pos="840"/>
        </w:tabs>
        <w:spacing w:after="200" w:line="276" w:lineRule="auto"/>
        <w:jc w:val="both"/>
        <w:rPr>
          <w:rFonts w:eastAsia="Calibri"/>
          <w:sz w:val="22"/>
          <w:szCs w:val="22"/>
          <w:lang w:eastAsia="en-US"/>
        </w:rPr>
      </w:pPr>
      <w:r w:rsidRPr="005E3825">
        <w:rPr>
          <w:rFonts w:eastAsia="Calibri"/>
          <w:sz w:val="22"/>
          <w:szCs w:val="22"/>
          <w:lang w:eastAsia="en-US"/>
        </w:rPr>
        <w:t xml:space="preserve"> Проведение педагогической диагностики успешности обучения младших школьников и анализ ее результатов — сентябрь, декабрь, май.</w:t>
      </w:r>
    </w:p>
    <w:p w:rsidR="005E3825" w:rsidRPr="005E3825" w:rsidRDefault="005E3825" w:rsidP="005E3825">
      <w:pPr>
        <w:numPr>
          <w:ilvl w:val="0"/>
          <w:numId w:val="37"/>
        </w:numPr>
        <w:tabs>
          <w:tab w:val="num" w:pos="30"/>
          <w:tab w:val="left" w:pos="840"/>
        </w:tabs>
        <w:spacing w:after="200" w:line="276" w:lineRule="auto"/>
        <w:contextualSpacing/>
        <w:jc w:val="both"/>
        <w:rPr>
          <w:sz w:val="22"/>
          <w:szCs w:val="22"/>
          <w:lang w:val="x-none" w:eastAsia="x-none"/>
        </w:rPr>
      </w:pPr>
      <w:r w:rsidRPr="005E3825">
        <w:rPr>
          <w:sz w:val="22"/>
          <w:szCs w:val="22"/>
          <w:lang w:val="x-none" w:eastAsia="x-none"/>
        </w:rPr>
        <w:t xml:space="preserve">Используются материалы педагогической диагностики обучения младших школьников, разработанные авторами системы учебников «Планета Знаний», проверочные тестовые работы, материалы методических пособий для учителей, работающих по данной системе учебников.  </w:t>
      </w:r>
    </w:p>
    <w:p w:rsidR="005E3825" w:rsidRPr="005E3825" w:rsidRDefault="005E3825" w:rsidP="005E3825">
      <w:pPr>
        <w:numPr>
          <w:ilvl w:val="0"/>
          <w:numId w:val="37"/>
        </w:numPr>
        <w:tabs>
          <w:tab w:val="num" w:pos="30"/>
          <w:tab w:val="left" w:pos="840"/>
        </w:tabs>
        <w:spacing w:after="200" w:line="276" w:lineRule="auto"/>
        <w:contextualSpacing/>
        <w:jc w:val="both"/>
        <w:rPr>
          <w:sz w:val="22"/>
          <w:szCs w:val="22"/>
          <w:lang w:val="x-none" w:eastAsia="x-none"/>
        </w:rPr>
      </w:pPr>
      <w:r w:rsidRPr="005E3825">
        <w:rPr>
          <w:sz w:val="22"/>
          <w:szCs w:val="22"/>
          <w:lang w:val="x-none" w:eastAsia="x-none"/>
        </w:rPr>
        <w:t xml:space="preserve">Проведение по результатам педагогической диагностики совещания по обсуждению путей коррекции выявленных трудностей обучения – сентябрь, декабрь, май. </w:t>
      </w:r>
    </w:p>
    <w:p w:rsidR="005E3825" w:rsidRPr="005E3825" w:rsidRDefault="005E3825" w:rsidP="005E3825">
      <w:pPr>
        <w:numPr>
          <w:ilvl w:val="0"/>
          <w:numId w:val="37"/>
        </w:numPr>
        <w:tabs>
          <w:tab w:val="left" w:pos="840"/>
        </w:tabs>
        <w:spacing w:after="200" w:line="276" w:lineRule="auto"/>
        <w:jc w:val="both"/>
        <w:rPr>
          <w:rFonts w:eastAsia="Calibri"/>
          <w:sz w:val="22"/>
          <w:szCs w:val="22"/>
          <w:lang w:eastAsia="en-US"/>
        </w:rPr>
      </w:pPr>
      <w:r w:rsidRPr="005E3825">
        <w:rPr>
          <w:rFonts w:eastAsia="Calibri"/>
          <w:sz w:val="22"/>
          <w:szCs w:val="22"/>
          <w:lang w:eastAsia="en-US"/>
        </w:rPr>
        <w:t>Разработка программ индивидуальных траекторий развития, включающих:</w:t>
      </w:r>
    </w:p>
    <w:p w:rsidR="005E3825" w:rsidRPr="005E3825" w:rsidRDefault="005E3825" w:rsidP="005E3825">
      <w:pPr>
        <w:numPr>
          <w:ilvl w:val="0"/>
          <w:numId w:val="38"/>
        </w:numPr>
        <w:tabs>
          <w:tab w:val="left" w:pos="840"/>
          <w:tab w:val="num" w:pos="1434"/>
        </w:tabs>
        <w:spacing w:after="200" w:line="276" w:lineRule="auto"/>
        <w:contextualSpacing/>
        <w:jc w:val="both"/>
        <w:rPr>
          <w:sz w:val="22"/>
          <w:szCs w:val="22"/>
          <w:lang w:val="x-none" w:eastAsia="x-none"/>
        </w:rPr>
      </w:pPr>
      <w:r w:rsidRPr="005E3825">
        <w:rPr>
          <w:sz w:val="22"/>
          <w:szCs w:val="22"/>
          <w:lang w:val="x-none" w:eastAsia="x-none"/>
        </w:rPr>
        <w:t>Программы индивидуальной траектории преодоления предметных трудностей в обучении (Приложение 1.1–1.2.);</w:t>
      </w:r>
    </w:p>
    <w:p w:rsidR="005E3825" w:rsidRPr="005E3825" w:rsidRDefault="005E3825" w:rsidP="005E3825">
      <w:pPr>
        <w:numPr>
          <w:ilvl w:val="0"/>
          <w:numId w:val="38"/>
        </w:numPr>
        <w:spacing w:after="200" w:line="276" w:lineRule="auto"/>
        <w:contextualSpacing/>
        <w:jc w:val="both"/>
        <w:rPr>
          <w:sz w:val="22"/>
          <w:szCs w:val="22"/>
          <w:lang w:val="x-none" w:eastAsia="x-none"/>
        </w:rPr>
      </w:pPr>
      <w:r w:rsidRPr="005E3825">
        <w:rPr>
          <w:sz w:val="22"/>
          <w:szCs w:val="22"/>
          <w:lang w:val="x-none" w:eastAsia="x-none"/>
        </w:rPr>
        <w:t xml:space="preserve">Программы индивидуальной траектории преодоления </w:t>
      </w:r>
      <w:proofErr w:type="spellStart"/>
      <w:r w:rsidRPr="005E3825">
        <w:rPr>
          <w:sz w:val="22"/>
          <w:szCs w:val="22"/>
          <w:lang w:val="x-none" w:eastAsia="x-none"/>
        </w:rPr>
        <w:t>общеучебных</w:t>
      </w:r>
      <w:proofErr w:type="spellEnd"/>
      <w:r w:rsidRPr="005E3825">
        <w:rPr>
          <w:sz w:val="22"/>
          <w:szCs w:val="22"/>
          <w:lang w:val="x-none" w:eastAsia="x-none"/>
        </w:rPr>
        <w:t xml:space="preserve"> трудностей в обучении (Приложение 1.3.);</w:t>
      </w:r>
    </w:p>
    <w:p w:rsidR="005E3825" w:rsidRPr="005E3825" w:rsidRDefault="005E3825" w:rsidP="005E3825">
      <w:pPr>
        <w:numPr>
          <w:ilvl w:val="0"/>
          <w:numId w:val="38"/>
        </w:numPr>
        <w:spacing w:after="200" w:line="276" w:lineRule="auto"/>
        <w:contextualSpacing/>
        <w:jc w:val="both"/>
        <w:rPr>
          <w:sz w:val="22"/>
          <w:szCs w:val="22"/>
          <w:lang w:val="x-none" w:eastAsia="x-none"/>
        </w:rPr>
      </w:pPr>
      <w:r w:rsidRPr="005E3825">
        <w:rPr>
          <w:sz w:val="22"/>
          <w:szCs w:val="22"/>
          <w:lang w:val="x-none" w:eastAsia="x-none"/>
        </w:rPr>
        <w:t>Программы индивидуальной помощи детям с трудностями межличностного взаимодействия (Приложение 2);</w:t>
      </w:r>
    </w:p>
    <w:p w:rsidR="005E3825" w:rsidRPr="005E3825" w:rsidRDefault="005E3825" w:rsidP="005E3825">
      <w:pPr>
        <w:numPr>
          <w:ilvl w:val="0"/>
          <w:numId w:val="38"/>
        </w:numPr>
        <w:spacing w:after="200" w:line="276" w:lineRule="auto"/>
        <w:contextualSpacing/>
        <w:jc w:val="both"/>
        <w:rPr>
          <w:sz w:val="22"/>
          <w:szCs w:val="22"/>
          <w:lang w:val="x-none" w:eastAsia="x-none"/>
        </w:rPr>
      </w:pPr>
      <w:r w:rsidRPr="005E3825">
        <w:rPr>
          <w:sz w:val="22"/>
          <w:szCs w:val="22"/>
          <w:lang w:val="x-none" w:eastAsia="x-none"/>
        </w:rPr>
        <w:t xml:space="preserve">Программы педагогической поддержки хорошо успевающих детей (Приложение </w:t>
      </w:r>
    </w:p>
    <w:p w:rsidR="005E3825" w:rsidRPr="005E3825" w:rsidRDefault="005E3825" w:rsidP="005E3825">
      <w:pPr>
        <w:numPr>
          <w:ilvl w:val="0"/>
          <w:numId w:val="38"/>
        </w:numPr>
        <w:spacing w:after="200" w:line="276" w:lineRule="auto"/>
        <w:contextualSpacing/>
        <w:jc w:val="both"/>
        <w:rPr>
          <w:sz w:val="22"/>
          <w:szCs w:val="22"/>
          <w:lang w:val="x-none" w:eastAsia="x-none"/>
        </w:rPr>
      </w:pPr>
      <w:r w:rsidRPr="005E3825">
        <w:rPr>
          <w:sz w:val="22"/>
          <w:szCs w:val="22"/>
          <w:lang w:val="x-none" w:eastAsia="x-none"/>
        </w:rPr>
        <w:t xml:space="preserve">Разработка программ помощи детям с ограниченными возможностями здоровья и физического развития (см. соответствующую программу ООП НОО); анализ успешности их реализации — </w:t>
      </w:r>
      <w:r w:rsidRPr="005E3825">
        <w:rPr>
          <w:b/>
          <w:sz w:val="22"/>
          <w:szCs w:val="22"/>
          <w:lang w:val="x-none" w:eastAsia="x-none"/>
        </w:rPr>
        <w:t>в течение года</w:t>
      </w:r>
      <w:r w:rsidRPr="005E3825">
        <w:rPr>
          <w:sz w:val="22"/>
          <w:szCs w:val="22"/>
          <w:lang w:val="x-none" w:eastAsia="x-none"/>
        </w:rPr>
        <w:t xml:space="preserve">; </w:t>
      </w:r>
    </w:p>
    <w:p w:rsidR="005E3825" w:rsidRPr="005E3825" w:rsidRDefault="005E3825" w:rsidP="005E3825">
      <w:pPr>
        <w:spacing w:line="276" w:lineRule="auto"/>
        <w:ind w:firstLine="726"/>
        <w:jc w:val="both"/>
        <w:rPr>
          <w:rFonts w:eastAsia="Calibri"/>
          <w:sz w:val="22"/>
          <w:szCs w:val="22"/>
          <w:lang w:eastAsia="en-US"/>
        </w:rPr>
      </w:pPr>
    </w:p>
    <w:p w:rsidR="005E3825" w:rsidRPr="005E3825" w:rsidRDefault="005E3825" w:rsidP="005E3825">
      <w:pPr>
        <w:spacing w:line="276" w:lineRule="auto"/>
        <w:ind w:firstLine="726"/>
        <w:jc w:val="both"/>
        <w:rPr>
          <w:rFonts w:eastAsia="Calibri"/>
          <w:sz w:val="22"/>
          <w:szCs w:val="22"/>
          <w:lang w:eastAsia="en-US"/>
        </w:rPr>
      </w:pPr>
      <w:r w:rsidRPr="005E3825">
        <w:rPr>
          <w:rFonts w:eastAsia="Calibri"/>
          <w:sz w:val="22"/>
          <w:szCs w:val="22"/>
          <w:lang w:eastAsia="en-US"/>
        </w:rPr>
        <w:t xml:space="preserve">Для учащихся ____________________________, имеющих ряд трудностей предметного и </w:t>
      </w:r>
      <w:proofErr w:type="spellStart"/>
      <w:r w:rsidRPr="005E3825">
        <w:rPr>
          <w:rFonts w:eastAsia="Calibri"/>
          <w:sz w:val="22"/>
          <w:szCs w:val="22"/>
          <w:lang w:eastAsia="en-US"/>
        </w:rPr>
        <w:t>общеучебного</w:t>
      </w:r>
      <w:proofErr w:type="spellEnd"/>
      <w:r w:rsidRPr="005E3825">
        <w:rPr>
          <w:rFonts w:eastAsia="Calibri"/>
          <w:sz w:val="22"/>
          <w:szCs w:val="22"/>
          <w:lang w:eastAsia="en-US"/>
        </w:rPr>
        <w:t xml:space="preserve"> характера, разработана </w:t>
      </w:r>
      <w:r w:rsidRPr="005E3825">
        <w:rPr>
          <w:rFonts w:eastAsia="Calibri"/>
          <w:i/>
          <w:sz w:val="22"/>
          <w:szCs w:val="22"/>
          <w:lang w:eastAsia="en-US"/>
        </w:rPr>
        <w:t>Индивидуальная траектория преодоления трудностей</w:t>
      </w:r>
      <w:r w:rsidRPr="005E3825">
        <w:rPr>
          <w:rFonts w:eastAsia="Calibri"/>
          <w:sz w:val="22"/>
          <w:szCs w:val="22"/>
          <w:lang w:eastAsia="en-US"/>
        </w:rPr>
        <w:t xml:space="preserve">, содержащая несколько программ. </w:t>
      </w:r>
    </w:p>
    <w:p w:rsidR="005E3825" w:rsidRPr="005E3825" w:rsidRDefault="005E3825" w:rsidP="005E3825">
      <w:pPr>
        <w:spacing w:line="276" w:lineRule="auto"/>
        <w:ind w:firstLine="708"/>
        <w:jc w:val="both"/>
        <w:rPr>
          <w:rFonts w:eastAsia="Calibri"/>
          <w:b/>
          <w:i/>
          <w:sz w:val="22"/>
          <w:szCs w:val="22"/>
          <w:lang w:eastAsia="en-US"/>
        </w:rPr>
      </w:pPr>
      <w:r w:rsidRPr="005E3825">
        <w:rPr>
          <w:rFonts w:eastAsia="Calibri"/>
          <w:sz w:val="22"/>
          <w:szCs w:val="22"/>
          <w:lang w:eastAsia="en-US"/>
        </w:rPr>
        <w:t>При разработке коррекционных программ</w:t>
      </w:r>
      <w:r w:rsidRPr="005E3825">
        <w:rPr>
          <w:rFonts w:eastAsia="Calibri"/>
          <w:spacing w:val="4"/>
          <w:sz w:val="22"/>
          <w:szCs w:val="22"/>
          <w:lang w:eastAsia="en-US"/>
        </w:rPr>
        <w:t xml:space="preserve"> учитываются условия успешного проведения коррекционно</w:t>
      </w:r>
      <w:r w:rsidRPr="005E3825">
        <w:rPr>
          <w:rFonts w:eastAsia="Calibri"/>
          <w:spacing w:val="6"/>
          <w:sz w:val="22"/>
          <w:szCs w:val="22"/>
          <w:lang w:eastAsia="en-US"/>
        </w:rPr>
        <w:t>-развивающей работы</w:t>
      </w:r>
      <w:r w:rsidRPr="005E3825">
        <w:rPr>
          <w:rFonts w:eastAsia="Calibri"/>
          <w:spacing w:val="6"/>
          <w:sz w:val="22"/>
          <w:szCs w:val="22"/>
          <w:vertAlign w:val="superscript"/>
          <w:lang w:eastAsia="en-US"/>
        </w:rPr>
        <w:footnoteReference w:id="1"/>
      </w:r>
      <w:r w:rsidRPr="005E3825">
        <w:rPr>
          <w:rFonts w:eastAsia="Calibri"/>
          <w:spacing w:val="6"/>
          <w:sz w:val="22"/>
          <w:szCs w:val="22"/>
          <w:lang w:eastAsia="en-US"/>
        </w:rPr>
        <w:t>.</w:t>
      </w:r>
    </w:p>
    <w:p w:rsidR="005E3825" w:rsidRPr="005E3825" w:rsidRDefault="005E3825" w:rsidP="005E3825">
      <w:pPr>
        <w:spacing w:line="276" w:lineRule="auto"/>
        <w:ind w:firstLine="726"/>
        <w:jc w:val="both"/>
        <w:rPr>
          <w:rFonts w:eastAsia="Calibri"/>
          <w:sz w:val="22"/>
          <w:szCs w:val="22"/>
          <w:lang w:eastAsia="en-US"/>
        </w:rPr>
      </w:pPr>
    </w:p>
    <w:p w:rsidR="005E3825" w:rsidRPr="005E3825" w:rsidRDefault="005E3825" w:rsidP="005E3825">
      <w:pPr>
        <w:numPr>
          <w:ilvl w:val="0"/>
          <w:numId w:val="11"/>
        </w:numPr>
        <w:tabs>
          <w:tab w:val="num" w:pos="30"/>
          <w:tab w:val="left" w:pos="942"/>
        </w:tabs>
        <w:spacing w:after="200" w:line="276" w:lineRule="auto"/>
        <w:ind w:left="42" w:firstLine="810"/>
        <w:jc w:val="both"/>
        <w:rPr>
          <w:rFonts w:eastAsia="Calibri"/>
          <w:sz w:val="22"/>
          <w:szCs w:val="22"/>
          <w:lang w:eastAsia="en-US"/>
        </w:rPr>
      </w:pPr>
      <w:r w:rsidRPr="005E3825">
        <w:rPr>
          <w:rFonts w:eastAsia="Calibri"/>
          <w:sz w:val="22"/>
          <w:szCs w:val="22"/>
          <w:lang w:eastAsia="en-US"/>
        </w:rPr>
        <w:t>Проведение мероприятий с целью расширения педагогических знаний родителей о работе с детьми, которые нуждаются в особом педагогическом внимании —</w:t>
      </w:r>
      <w:r w:rsidRPr="005E3825">
        <w:rPr>
          <w:rFonts w:eastAsia="Calibri"/>
          <w:b/>
          <w:sz w:val="22"/>
          <w:szCs w:val="22"/>
          <w:lang w:eastAsia="en-US"/>
        </w:rPr>
        <w:t xml:space="preserve"> в течение года.</w:t>
      </w:r>
    </w:p>
    <w:p w:rsidR="005E3825" w:rsidRPr="005E3825" w:rsidRDefault="005E3825" w:rsidP="005E3825">
      <w:pPr>
        <w:spacing w:line="276" w:lineRule="auto"/>
        <w:jc w:val="both"/>
        <w:rPr>
          <w:rFonts w:eastAsia="Calibri"/>
          <w:b/>
          <w:i/>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Мероприятия по работе с семьей</w:t>
      </w:r>
    </w:p>
    <w:p w:rsidR="005E3825" w:rsidRPr="005E3825" w:rsidRDefault="005E3825" w:rsidP="005E3825">
      <w:pPr>
        <w:spacing w:line="276" w:lineRule="auto"/>
        <w:ind w:firstLine="882"/>
        <w:jc w:val="both"/>
        <w:rPr>
          <w:rFonts w:eastAsia="Calibri"/>
          <w:b/>
          <w:sz w:val="22"/>
          <w:szCs w:val="22"/>
          <w:lang w:eastAsia="en-US"/>
        </w:rPr>
      </w:pPr>
      <w:r w:rsidRPr="005E3825">
        <w:rPr>
          <w:rFonts w:eastAsia="Calibri"/>
          <w:i/>
          <w:sz w:val="22"/>
          <w:szCs w:val="22"/>
          <w:lang w:eastAsia="en-US"/>
        </w:rPr>
        <w:t>1. Родительские собрания</w:t>
      </w:r>
      <w:r w:rsidRPr="005E3825">
        <w:rPr>
          <w:rFonts w:eastAsia="Calibri"/>
          <w:b/>
          <w:sz w:val="22"/>
          <w:szCs w:val="22"/>
          <w:lang w:eastAsia="en-US"/>
        </w:rPr>
        <w:t xml:space="preserve"> </w:t>
      </w:r>
    </w:p>
    <w:p w:rsidR="005E3825" w:rsidRPr="005E3825" w:rsidRDefault="005E3825" w:rsidP="005E3825">
      <w:pPr>
        <w:numPr>
          <w:ilvl w:val="0"/>
          <w:numId w:val="39"/>
        </w:numPr>
        <w:tabs>
          <w:tab w:val="left" w:pos="1212"/>
        </w:tabs>
        <w:spacing w:after="200" w:line="276" w:lineRule="auto"/>
        <w:ind w:left="1701" w:hanging="283"/>
        <w:contextualSpacing/>
        <w:jc w:val="both"/>
        <w:rPr>
          <w:sz w:val="22"/>
          <w:szCs w:val="22"/>
          <w:lang w:val="x-none" w:eastAsia="x-none"/>
        </w:rPr>
      </w:pPr>
      <w:r w:rsidRPr="005E3825">
        <w:rPr>
          <w:sz w:val="22"/>
          <w:szCs w:val="22"/>
          <w:lang w:val="x-none" w:eastAsia="x-none"/>
        </w:rPr>
        <w:t>«Психология младшего школьника, испытывающего трудности обучения и общения»;</w:t>
      </w:r>
    </w:p>
    <w:p w:rsidR="005E3825" w:rsidRPr="005E3825" w:rsidRDefault="005E3825" w:rsidP="005E3825">
      <w:pPr>
        <w:numPr>
          <w:ilvl w:val="0"/>
          <w:numId w:val="39"/>
        </w:numPr>
        <w:tabs>
          <w:tab w:val="left" w:pos="1212"/>
        </w:tabs>
        <w:spacing w:after="200" w:line="276" w:lineRule="auto"/>
        <w:ind w:left="1701" w:hanging="283"/>
        <w:contextualSpacing/>
        <w:jc w:val="both"/>
        <w:rPr>
          <w:sz w:val="22"/>
          <w:szCs w:val="22"/>
          <w:lang w:val="x-none" w:eastAsia="x-none"/>
        </w:rPr>
      </w:pPr>
      <w:r w:rsidRPr="005E3825">
        <w:rPr>
          <w:sz w:val="22"/>
          <w:szCs w:val="22"/>
          <w:lang w:val="x-none" w:eastAsia="x-none"/>
        </w:rPr>
        <w:t>«Особенности взаимодействия родителей и ребенка в условиях его недостаточного физического и психического развития»;</w:t>
      </w:r>
    </w:p>
    <w:p w:rsidR="005E3825" w:rsidRPr="005E3825" w:rsidRDefault="005E3825" w:rsidP="005E3825">
      <w:pPr>
        <w:numPr>
          <w:ilvl w:val="0"/>
          <w:numId w:val="39"/>
        </w:numPr>
        <w:tabs>
          <w:tab w:val="left" w:pos="1212"/>
        </w:tabs>
        <w:spacing w:after="200" w:line="276" w:lineRule="auto"/>
        <w:ind w:left="1701" w:hanging="283"/>
        <w:contextualSpacing/>
        <w:jc w:val="both"/>
        <w:rPr>
          <w:sz w:val="22"/>
          <w:szCs w:val="22"/>
          <w:lang w:val="x-none" w:eastAsia="x-none"/>
        </w:rPr>
      </w:pPr>
      <w:r w:rsidRPr="005E3825">
        <w:rPr>
          <w:sz w:val="22"/>
          <w:szCs w:val="22"/>
          <w:lang w:val="x-none" w:eastAsia="x-none"/>
        </w:rPr>
        <w:t>«Свободное время ребенка с ограниченными возможностями здоровья»;</w:t>
      </w:r>
    </w:p>
    <w:p w:rsidR="005E3825" w:rsidRPr="005E3825" w:rsidRDefault="005E3825" w:rsidP="005E3825">
      <w:pPr>
        <w:spacing w:line="276" w:lineRule="auto"/>
        <w:ind w:firstLine="852"/>
        <w:jc w:val="both"/>
        <w:rPr>
          <w:rFonts w:eastAsia="Calibri"/>
          <w:sz w:val="22"/>
          <w:szCs w:val="22"/>
          <w:lang w:eastAsia="en-US"/>
        </w:rPr>
      </w:pPr>
      <w:r w:rsidRPr="005E3825">
        <w:rPr>
          <w:rFonts w:eastAsia="Calibri"/>
          <w:i/>
          <w:sz w:val="22"/>
          <w:szCs w:val="22"/>
          <w:lang w:eastAsia="en-US"/>
        </w:rPr>
        <w:t>2. Родительская конференция</w:t>
      </w:r>
      <w:r w:rsidRPr="005E3825">
        <w:rPr>
          <w:rFonts w:eastAsia="Calibri"/>
          <w:sz w:val="22"/>
          <w:szCs w:val="22"/>
          <w:lang w:eastAsia="en-US"/>
        </w:rPr>
        <w:t xml:space="preserve"> на тему «Опыт работы семьи, воспитывающей ребенка с ограниченными возможностями здоровья»</w:t>
      </w:r>
    </w:p>
    <w:p w:rsidR="005E3825" w:rsidRPr="005E3825" w:rsidRDefault="005E3825" w:rsidP="005E3825">
      <w:pPr>
        <w:spacing w:line="276" w:lineRule="auto"/>
        <w:ind w:firstLine="852"/>
        <w:jc w:val="both"/>
        <w:rPr>
          <w:rFonts w:eastAsia="Calibri"/>
          <w:sz w:val="22"/>
          <w:szCs w:val="22"/>
          <w:lang w:eastAsia="en-US"/>
        </w:rPr>
      </w:pPr>
      <w:r w:rsidRPr="005E3825">
        <w:rPr>
          <w:rFonts w:eastAsia="Calibri"/>
          <w:i/>
          <w:sz w:val="22"/>
          <w:szCs w:val="22"/>
          <w:lang w:eastAsia="en-US"/>
        </w:rPr>
        <w:t>3. Круглогодичный «Родительский семинар»</w:t>
      </w:r>
      <w:r w:rsidRPr="005E3825">
        <w:rPr>
          <w:rFonts w:eastAsia="Calibri"/>
          <w:sz w:val="22"/>
          <w:szCs w:val="22"/>
          <w:lang w:eastAsia="en-US"/>
        </w:rPr>
        <w:t xml:space="preserve">. </w:t>
      </w:r>
      <w:proofErr w:type="gramStart"/>
      <w:r w:rsidRPr="005E3825">
        <w:rPr>
          <w:rFonts w:eastAsia="Calibri"/>
          <w:sz w:val="22"/>
          <w:szCs w:val="22"/>
          <w:lang w:eastAsia="en-US"/>
        </w:rPr>
        <w:t>Ежемесячные (ежеквартальные) встречи родителей с представителями педагогического коллектива (директором, завучем, учителем, воспитателем ГПД,  социальным педагогом, школьным психологом, врачами (невропатолог, педиатр и др.)), представителями правопорядка) по темам и проблемам воспитания и развития детей.</w:t>
      </w:r>
      <w:proofErr w:type="gramEnd"/>
      <w:r w:rsidRPr="005E3825">
        <w:rPr>
          <w:rFonts w:eastAsia="Calibri"/>
          <w:sz w:val="22"/>
          <w:szCs w:val="22"/>
          <w:lang w:eastAsia="en-US"/>
        </w:rPr>
        <w:t xml:space="preserve"> В ходе работы семинара могут обсуждаться следующие вопросы: «Типичные трудности в обучении учеников нашего класса», «Домашняя работа ученика», «Детские страхи и пути их преодоления», «Ребенок на улице» и др.</w:t>
      </w:r>
    </w:p>
    <w:p w:rsidR="005E3825" w:rsidRPr="005E3825" w:rsidRDefault="005E3825" w:rsidP="005E3825">
      <w:pPr>
        <w:spacing w:line="276" w:lineRule="auto"/>
        <w:ind w:firstLine="852"/>
        <w:jc w:val="both"/>
        <w:rPr>
          <w:rFonts w:eastAsia="Calibri"/>
          <w:sz w:val="22"/>
          <w:szCs w:val="22"/>
          <w:lang w:eastAsia="en-US"/>
        </w:rPr>
      </w:pPr>
      <w:r w:rsidRPr="005E3825">
        <w:rPr>
          <w:rFonts w:eastAsia="Calibri"/>
          <w:i/>
          <w:sz w:val="22"/>
          <w:szCs w:val="22"/>
          <w:lang w:eastAsia="en-US"/>
        </w:rPr>
        <w:t>4. Индивидуальные консультации</w:t>
      </w:r>
      <w:r w:rsidRPr="005E3825">
        <w:rPr>
          <w:rFonts w:eastAsia="Calibri"/>
          <w:sz w:val="22"/>
          <w:szCs w:val="22"/>
          <w:lang w:eastAsia="en-US"/>
        </w:rPr>
        <w:t xml:space="preserve"> психолога, дефектолога, педиатра, социального педагога, учителя, завуча. Дается расписание дней консультаций.</w:t>
      </w:r>
    </w:p>
    <w:p w:rsidR="005E3825" w:rsidRPr="005E3825" w:rsidRDefault="005E3825" w:rsidP="005E3825">
      <w:pPr>
        <w:spacing w:line="276" w:lineRule="auto"/>
        <w:ind w:firstLine="852"/>
        <w:jc w:val="both"/>
        <w:rPr>
          <w:rFonts w:eastAsia="Calibri"/>
          <w:sz w:val="22"/>
          <w:szCs w:val="22"/>
          <w:lang w:eastAsia="en-US"/>
        </w:rPr>
      </w:pPr>
      <w:r w:rsidRPr="005E3825">
        <w:rPr>
          <w:rFonts w:eastAsia="Calibri"/>
          <w:sz w:val="22"/>
          <w:szCs w:val="22"/>
          <w:lang w:eastAsia="en-US"/>
        </w:rPr>
        <w:t>Расписание консультаций____________________________</w:t>
      </w:r>
    </w:p>
    <w:p w:rsidR="005E3825" w:rsidRPr="005E3825" w:rsidRDefault="005E3825" w:rsidP="005E3825">
      <w:pPr>
        <w:spacing w:line="276" w:lineRule="auto"/>
        <w:ind w:firstLine="852"/>
        <w:jc w:val="both"/>
        <w:rPr>
          <w:rFonts w:eastAsia="Calibri"/>
          <w:sz w:val="22"/>
          <w:szCs w:val="22"/>
          <w:lang w:eastAsia="en-US"/>
        </w:rPr>
      </w:pPr>
    </w:p>
    <w:p w:rsidR="005E3825" w:rsidRPr="005E3825" w:rsidRDefault="005E3825" w:rsidP="005E3825">
      <w:pPr>
        <w:spacing w:line="276" w:lineRule="auto"/>
        <w:ind w:firstLine="852"/>
        <w:jc w:val="both"/>
        <w:outlineLvl w:val="0"/>
        <w:rPr>
          <w:rFonts w:eastAsia="Calibri"/>
          <w:sz w:val="22"/>
          <w:szCs w:val="22"/>
          <w:lang w:eastAsia="en-US"/>
        </w:rPr>
      </w:pPr>
      <w:r w:rsidRPr="005E3825">
        <w:rPr>
          <w:rFonts w:eastAsia="Calibri"/>
          <w:sz w:val="22"/>
          <w:szCs w:val="22"/>
          <w:lang w:eastAsia="en-US"/>
        </w:rPr>
        <w:t>Дни и время консультаций___________________________</w:t>
      </w:r>
    </w:p>
    <w:p w:rsidR="005E3825" w:rsidRPr="005E3825" w:rsidRDefault="005E3825" w:rsidP="005E3825">
      <w:pPr>
        <w:spacing w:line="276" w:lineRule="auto"/>
        <w:ind w:firstLine="852"/>
        <w:jc w:val="both"/>
        <w:rPr>
          <w:rFonts w:eastAsia="Calibri"/>
          <w:sz w:val="22"/>
          <w:szCs w:val="22"/>
          <w:lang w:eastAsia="en-US"/>
        </w:rPr>
      </w:pPr>
      <w:r w:rsidRPr="005E3825">
        <w:rPr>
          <w:rFonts w:eastAsia="Calibri"/>
          <w:sz w:val="22"/>
          <w:szCs w:val="22"/>
          <w:lang w:eastAsia="en-US"/>
        </w:rPr>
        <w:t>__________________________________________________</w:t>
      </w:r>
    </w:p>
    <w:p w:rsidR="005E3825" w:rsidRPr="005E3825" w:rsidRDefault="005E3825" w:rsidP="005E3825">
      <w:pPr>
        <w:spacing w:line="276" w:lineRule="auto"/>
        <w:ind w:firstLine="852"/>
        <w:jc w:val="both"/>
        <w:rPr>
          <w:rFonts w:eastAsia="Calibri"/>
          <w:i/>
          <w:sz w:val="22"/>
          <w:szCs w:val="22"/>
          <w:lang w:eastAsia="en-US"/>
        </w:rPr>
      </w:pPr>
    </w:p>
    <w:p w:rsidR="005E3825" w:rsidRPr="005E3825" w:rsidRDefault="005E3825" w:rsidP="005E3825">
      <w:pPr>
        <w:spacing w:line="276" w:lineRule="auto"/>
        <w:ind w:firstLine="852"/>
        <w:jc w:val="both"/>
        <w:rPr>
          <w:rFonts w:eastAsia="Calibri"/>
          <w:sz w:val="22"/>
          <w:szCs w:val="22"/>
          <w:lang w:eastAsia="en-US"/>
        </w:rPr>
      </w:pPr>
      <w:r w:rsidRPr="005E3825">
        <w:rPr>
          <w:rFonts w:eastAsia="Calibri"/>
          <w:i/>
          <w:sz w:val="22"/>
          <w:szCs w:val="22"/>
          <w:lang w:eastAsia="en-US"/>
        </w:rPr>
        <w:t>5. Постоянно действующая книжная выставка</w:t>
      </w:r>
      <w:r w:rsidRPr="005E3825">
        <w:rPr>
          <w:rFonts w:eastAsia="Calibri"/>
          <w:sz w:val="22"/>
          <w:szCs w:val="22"/>
          <w:lang w:eastAsia="en-US"/>
        </w:rPr>
        <w:t xml:space="preserve"> для родителей.</w:t>
      </w:r>
    </w:p>
    <w:p w:rsidR="005E3825" w:rsidRPr="005E3825" w:rsidRDefault="005E3825" w:rsidP="005E3825">
      <w:pPr>
        <w:spacing w:line="276" w:lineRule="auto"/>
        <w:ind w:firstLine="852"/>
        <w:jc w:val="both"/>
        <w:rPr>
          <w:rFonts w:eastAsia="Calibri"/>
          <w:sz w:val="22"/>
          <w:szCs w:val="22"/>
          <w:lang w:eastAsia="en-US"/>
        </w:rPr>
      </w:pPr>
      <w:r w:rsidRPr="005E3825">
        <w:rPr>
          <w:rFonts w:eastAsia="Calibri"/>
          <w:i/>
          <w:sz w:val="22"/>
          <w:szCs w:val="22"/>
          <w:lang w:eastAsia="en-US"/>
        </w:rPr>
        <w:t xml:space="preserve">6. Тематическая круглогодичная выставка детских  работ. </w:t>
      </w:r>
      <w:r w:rsidRPr="005E3825">
        <w:rPr>
          <w:rFonts w:eastAsia="Calibri"/>
          <w:sz w:val="22"/>
          <w:szCs w:val="22"/>
          <w:lang w:eastAsia="en-US"/>
        </w:rPr>
        <w:t xml:space="preserve">Темы: «Я — ученик», «Я и мои друзья», «Моя семья и моя школа», «Люблю я отдыхать </w:t>
      </w:r>
      <w:proofErr w:type="gramStart"/>
      <w:r w:rsidRPr="005E3825">
        <w:rPr>
          <w:rFonts w:eastAsia="Calibri"/>
          <w:sz w:val="22"/>
          <w:szCs w:val="22"/>
          <w:lang w:eastAsia="en-US"/>
        </w:rPr>
        <w:t>в</w:t>
      </w:r>
      <w:proofErr w:type="gramEnd"/>
      <w:r w:rsidRPr="005E3825">
        <w:rPr>
          <w:rFonts w:eastAsia="Calibri"/>
          <w:sz w:val="22"/>
          <w:szCs w:val="22"/>
          <w:lang w:eastAsia="en-US"/>
        </w:rPr>
        <w:t xml:space="preserve"> …» и пр.</w:t>
      </w:r>
    </w:p>
    <w:p w:rsidR="005E3825" w:rsidRPr="005E3825" w:rsidRDefault="005E3825" w:rsidP="005E3825">
      <w:pPr>
        <w:spacing w:line="276" w:lineRule="auto"/>
        <w:ind w:firstLine="852"/>
        <w:jc w:val="both"/>
        <w:rPr>
          <w:rFonts w:eastAsia="Calibri"/>
          <w:sz w:val="22"/>
          <w:szCs w:val="22"/>
          <w:lang w:eastAsia="en-US"/>
        </w:rPr>
      </w:pPr>
      <w:r w:rsidRPr="005E3825">
        <w:rPr>
          <w:rFonts w:eastAsia="Calibri"/>
          <w:i/>
          <w:sz w:val="22"/>
          <w:szCs w:val="22"/>
          <w:lang w:eastAsia="en-US"/>
        </w:rPr>
        <w:t>7. Классный родительский уголок</w:t>
      </w:r>
      <w:r w:rsidRPr="005E3825">
        <w:rPr>
          <w:rFonts w:eastAsia="Calibri"/>
          <w:sz w:val="22"/>
          <w:szCs w:val="22"/>
          <w:lang w:eastAsia="en-US"/>
        </w:rPr>
        <w:t>. Рубрики «Чему мы учимся (научились)», «Не боюсь я ошибок таких:…»</w:t>
      </w:r>
      <w:proofErr w:type="gramStart"/>
      <w:r w:rsidRPr="005E3825">
        <w:rPr>
          <w:rFonts w:eastAsia="Calibri"/>
          <w:sz w:val="22"/>
          <w:szCs w:val="22"/>
          <w:lang w:eastAsia="en-US"/>
        </w:rPr>
        <w:t>, «</w:t>
      </w:r>
      <w:proofErr w:type="gramEnd"/>
      <w:r w:rsidRPr="005E3825">
        <w:rPr>
          <w:rFonts w:eastAsia="Calibri"/>
          <w:sz w:val="22"/>
          <w:szCs w:val="22"/>
          <w:lang w:eastAsia="en-US"/>
        </w:rPr>
        <w:t>Мы готовимся к празднику…», «Как научить ребенка быть внимательным (усидчивым, вежливым) …» и пр.</w:t>
      </w:r>
    </w:p>
    <w:p w:rsidR="005E3825" w:rsidRPr="005E3825" w:rsidRDefault="005E3825" w:rsidP="005E3825">
      <w:pPr>
        <w:spacing w:line="276" w:lineRule="auto"/>
        <w:ind w:firstLine="870"/>
        <w:jc w:val="both"/>
        <w:rPr>
          <w:rFonts w:eastAsia="Calibri"/>
          <w:sz w:val="22"/>
          <w:szCs w:val="22"/>
          <w:lang w:eastAsia="en-US"/>
        </w:rPr>
      </w:pPr>
    </w:p>
    <w:p w:rsidR="005E3825" w:rsidRPr="005E3825" w:rsidRDefault="005E3825" w:rsidP="005E3825">
      <w:pPr>
        <w:spacing w:line="276" w:lineRule="auto"/>
        <w:ind w:left="-6" w:firstLine="708"/>
        <w:jc w:val="both"/>
        <w:rPr>
          <w:rFonts w:eastAsia="Calibri"/>
          <w:sz w:val="22"/>
          <w:szCs w:val="22"/>
          <w:lang w:eastAsia="en-US"/>
        </w:rPr>
      </w:pPr>
      <w:proofErr w:type="gramStart"/>
      <w:r w:rsidRPr="005E3825">
        <w:rPr>
          <w:rFonts w:eastAsia="Calibri"/>
          <w:sz w:val="22"/>
          <w:szCs w:val="22"/>
          <w:lang w:val="en-US" w:eastAsia="en-US"/>
        </w:rPr>
        <w:t>V</w:t>
      </w:r>
      <w:r w:rsidRPr="005E3825">
        <w:rPr>
          <w:rFonts w:eastAsia="Calibri"/>
          <w:sz w:val="22"/>
          <w:szCs w:val="22"/>
          <w:lang w:eastAsia="en-US"/>
        </w:rPr>
        <w:t xml:space="preserve">. Работа по повышению квалификации педагогического коллектива с учетом особенностей контингента обучающихся — </w:t>
      </w:r>
      <w:r w:rsidRPr="005E3825">
        <w:rPr>
          <w:rFonts w:eastAsia="Calibri"/>
          <w:b/>
          <w:sz w:val="22"/>
          <w:szCs w:val="22"/>
          <w:lang w:eastAsia="en-US"/>
        </w:rPr>
        <w:t>в течение года</w:t>
      </w:r>
      <w:r w:rsidRPr="005E3825">
        <w:rPr>
          <w:rFonts w:eastAsia="Calibri"/>
          <w:sz w:val="22"/>
          <w:szCs w:val="22"/>
          <w:lang w:eastAsia="en-US"/>
        </w:rPr>
        <w:t>.</w:t>
      </w:r>
      <w:proofErr w:type="gramEnd"/>
    </w:p>
    <w:p w:rsidR="005E3825" w:rsidRPr="005E3825" w:rsidRDefault="005E3825" w:rsidP="005E3825">
      <w:pPr>
        <w:spacing w:line="276" w:lineRule="auto"/>
        <w:ind w:left="1418" w:hanging="554"/>
        <w:jc w:val="both"/>
        <w:rPr>
          <w:rFonts w:eastAsia="Calibri"/>
          <w:i/>
          <w:sz w:val="22"/>
          <w:szCs w:val="22"/>
          <w:lang w:eastAsia="en-US"/>
        </w:rPr>
      </w:pPr>
      <w:r w:rsidRPr="005E3825">
        <w:rPr>
          <w:rFonts w:eastAsia="Calibri"/>
          <w:i/>
          <w:sz w:val="22"/>
          <w:szCs w:val="22"/>
          <w:lang w:eastAsia="en-US"/>
        </w:rPr>
        <w:t>5.1. Проведение школьных Педагогических советов</w:t>
      </w:r>
    </w:p>
    <w:p w:rsidR="005E3825" w:rsidRPr="005E3825" w:rsidRDefault="005E3825" w:rsidP="005E3825">
      <w:pPr>
        <w:spacing w:line="276" w:lineRule="auto"/>
        <w:ind w:left="1418" w:hanging="554"/>
        <w:jc w:val="both"/>
        <w:rPr>
          <w:rFonts w:eastAsia="Calibri"/>
          <w:sz w:val="22"/>
          <w:szCs w:val="22"/>
          <w:lang w:eastAsia="en-US"/>
        </w:rPr>
      </w:pPr>
      <w:r w:rsidRPr="005E3825">
        <w:rPr>
          <w:rFonts w:eastAsia="Calibri"/>
          <w:sz w:val="22"/>
          <w:szCs w:val="22"/>
          <w:lang w:eastAsia="en-US"/>
        </w:rPr>
        <w:t xml:space="preserve">Темы педагогических советов: </w:t>
      </w:r>
    </w:p>
    <w:p w:rsidR="005E3825" w:rsidRPr="005E3825" w:rsidRDefault="005E3825" w:rsidP="005E3825">
      <w:pPr>
        <w:numPr>
          <w:ilvl w:val="1"/>
          <w:numId w:val="37"/>
        </w:numPr>
        <w:spacing w:after="200" w:line="276" w:lineRule="auto"/>
        <w:ind w:left="1418" w:hanging="554"/>
        <w:contextualSpacing/>
        <w:jc w:val="both"/>
        <w:rPr>
          <w:sz w:val="22"/>
          <w:szCs w:val="22"/>
          <w:lang w:val="x-none" w:eastAsia="x-none"/>
        </w:rPr>
      </w:pPr>
      <w:r w:rsidRPr="005E3825">
        <w:rPr>
          <w:sz w:val="22"/>
          <w:szCs w:val="22"/>
          <w:lang w:val="x-none" w:eastAsia="x-none"/>
        </w:rPr>
        <w:t>Диагностика (медицинская, психологическая, педагогическая) готовности к обучению, успешности обучения младших школьников;</w:t>
      </w:r>
    </w:p>
    <w:p w:rsidR="005E3825" w:rsidRPr="005E3825" w:rsidRDefault="005E3825" w:rsidP="005E3825">
      <w:pPr>
        <w:numPr>
          <w:ilvl w:val="1"/>
          <w:numId w:val="37"/>
        </w:numPr>
        <w:spacing w:after="200" w:line="276" w:lineRule="auto"/>
        <w:ind w:left="1418" w:hanging="554"/>
        <w:contextualSpacing/>
        <w:jc w:val="both"/>
        <w:rPr>
          <w:sz w:val="22"/>
          <w:szCs w:val="22"/>
          <w:lang w:val="x-none" w:eastAsia="x-none"/>
        </w:rPr>
      </w:pPr>
      <w:r w:rsidRPr="005E3825">
        <w:rPr>
          <w:sz w:val="22"/>
          <w:szCs w:val="22"/>
          <w:lang w:val="x-none" w:eastAsia="x-none"/>
        </w:rPr>
        <w:lastRenderedPageBreak/>
        <w:t>Психологические особенности  обучения и воспитания детей с особыми возможностями обучения и развития;</w:t>
      </w:r>
    </w:p>
    <w:p w:rsidR="005E3825" w:rsidRPr="005E3825" w:rsidRDefault="005E3825" w:rsidP="005E3825">
      <w:pPr>
        <w:numPr>
          <w:ilvl w:val="1"/>
          <w:numId w:val="37"/>
        </w:numPr>
        <w:spacing w:after="200" w:line="276" w:lineRule="auto"/>
        <w:ind w:left="1418" w:hanging="554"/>
        <w:contextualSpacing/>
        <w:jc w:val="both"/>
        <w:rPr>
          <w:sz w:val="22"/>
          <w:szCs w:val="22"/>
          <w:lang w:val="x-none" w:eastAsia="x-none"/>
        </w:rPr>
      </w:pPr>
      <w:r w:rsidRPr="005E3825">
        <w:rPr>
          <w:sz w:val="22"/>
          <w:szCs w:val="22"/>
          <w:lang w:val="x-none" w:eastAsia="x-none"/>
        </w:rPr>
        <w:t>Анализ урока в классе, в котором обучаются дети с особыми образовательными возможностями;</w:t>
      </w:r>
    </w:p>
    <w:p w:rsidR="005E3825" w:rsidRPr="005E3825" w:rsidRDefault="005E3825" w:rsidP="005E3825">
      <w:pPr>
        <w:numPr>
          <w:ilvl w:val="1"/>
          <w:numId w:val="37"/>
        </w:numPr>
        <w:spacing w:after="200" w:line="276" w:lineRule="auto"/>
        <w:ind w:left="1418" w:hanging="554"/>
        <w:contextualSpacing/>
        <w:jc w:val="both"/>
        <w:rPr>
          <w:i/>
          <w:sz w:val="22"/>
          <w:szCs w:val="22"/>
          <w:lang w:val="x-none" w:eastAsia="x-none"/>
        </w:rPr>
      </w:pPr>
      <w:r w:rsidRPr="005E3825">
        <w:rPr>
          <w:sz w:val="22"/>
          <w:szCs w:val="22"/>
          <w:lang w:val="x-none" w:eastAsia="x-none"/>
        </w:rPr>
        <w:t>Организация текущего и итогового контроля при обучении детей с разным уровнем успеваемости.</w:t>
      </w:r>
    </w:p>
    <w:p w:rsidR="005E3825" w:rsidRPr="005E3825" w:rsidRDefault="005E3825" w:rsidP="005E3825">
      <w:pPr>
        <w:spacing w:line="276" w:lineRule="auto"/>
        <w:ind w:left="1418" w:hanging="554"/>
        <w:jc w:val="both"/>
        <w:rPr>
          <w:rFonts w:eastAsia="Calibri"/>
          <w:sz w:val="22"/>
          <w:szCs w:val="22"/>
          <w:lang w:eastAsia="en-US"/>
        </w:rPr>
      </w:pPr>
      <w:r w:rsidRPr="005E3825">
        <w:rPr>
          <w:rFonts w:eastAsia="Calibri"/>
          <w:sz w:val="22"/>
          <w:szCs w:val="22"/>
          <w:lang w:eastAsia="en-US"/>
        </w:rPr>
        <w:t xml:space="preserve">5.2. </w:t>
      </w:r>
      <w:r w:rsidRPr="005E3825">
        <w:rPr>
          <w:rFonts w:eastAsia="Calibri"/>
          <w:i/>
          <w:sz w:val="22"/>
          <w:szCs w:val="22"/>
          <w:lang w:eastAsia="en-US"/>
        </w:rPr>
        <w:t>Участие в курсовой подготовке и переподготовке</w:t>
      </w:r>
      <w:r w:rsidRPr="005E3825">
        <w:rPr>
          <w:rFonts w:eastAsia="Calibri"/>
          <w:sz w:val="22"/>
          <w:szCs w:val="22"/>
          <w:lang w:eastAsia="en-US"/>
        </w:rPr>
        <w:t xml:space="preserve"> по проблемам обучения детей с особыми образовательными возможностями (в учреждениях послевузовской подготовки)</w:t>
      </w:r>
    </w:p>
    <w:p w:rsidR="005E3825" w:rsidRPr="005E3825" w:rsidRDefault="005E3825" w:rsidP="005E3825">
      <w:pPr>
        <w:spacing w:line="276" w:lineRule="auto"/>
        <w:ind w:left="1418" w:hanging="554"/>
        <w:jc w:val="both"/>
        <w:rPr>
          <w:rFonts w:eastAsia="Calibri"/>
          <w:sz w:val="22"/>
          <w:szCs w:val="22"/>
          <w:lang w:eastAsia="en-US"/>
        </w:rPr>
      </w:pPr>
      <w:r w:rsidRPr="005E3825">
        <w:rPr>
          <w:rFonts w:eastAsia="Calibri"/>
          <w:sz w:val="22"/>
          <w:szCs w:val="22"/>
          <w:lang w:eastAsia="en-US"/>
        </w:rPr>
        <w:t xml:space="preserve">5.3. </w:t>
      </w:r>
      <w:r w:rsidRPr="005E3825">
        <w:rPr>
          <w:rFonts w:eastAsia="Calibri"/>
          <w:i/>
          <w:sz w:val="22"/>
          <w:szCs w:val="22"/>
          <w:lang w:eastAsia="en-US"/>
        </w:rPr>
        <w:t>Обмен опытом</w:t>
      </w:r>
      <w:r w:rsidRPr="005E3825">
        <w:rPr>
          <w:rFonts w:eastAsia="Calibri"/>
          <w:sz w:val="22"/>
          <w:szCs w:val="22"/>
          <w:lang w:eastAsia="en-US"/>
        </w:rPr>
        <w:t xml:space="preserve"> с другими общеобразовательными учреждениями.</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sectPr w:rsidR="005E3825" w:rsidRPr="005E3825" w:rsidSect="00A459C6">
          <w:pgSz w:w="11906" w:h="16838"/>
          <w:pgMar w:top="1134" w:right="850" w:bottom="1560" w:left="1135" w:header="708" w:footer="708" w:gutter="0"/>
          <w:cols w:space="708"/>
          <w:docGrid w:linePitch="360"/>
        </w:sectPr>
      </w:pPr>
    </w:p>
    <w:p w:rsidR="005E3825" w:rsidRPr="005E3825" w:rsidRDefault="005E3825" w:rsidP="005E3825">
      <w:pPr>
        <w:spacing w:line="276" w:lineRule="auto"/>
        <w:jc w:val="both"/>
        <w:outlineLvl w:val="0"/>
        <w:rPr>
          <w:rFonts w:eastAsia="Calibri"/>
          <w:b/>
          <w:i/>
          <w:sz w:val="22"/>
          <w:szCs w:val="22"/>
          <w:lang w:eastAsia="en-US"/>
        </w:rPr>
      </w:pPr>
      <w:r w:rsidRPr="005E3825">
        <w:rPr>
          <w:rFonts w:eastAsia="Calibri"/>
          <w:b/>
          <w:i/>
          <w:sz w:val="22"/>
          <w:szCs w:val="22"/>
          <w:lang w:eastAsia="en-US"/>
        </w:rPr>
        <w:lastRenderedPageBreak/>
        <w:t>Приложение 1.1</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 xml:space="preserve">Программа индивидуальной траектории преодоления трудности </w:t>
      </w: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по русскому языку ученика______________ ,   2 класс</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numPr>
          <w:ilvl w:val="0"/>
          <w:numId w:val="4"/>
        </w:numPr>
        <w:tabs>
          <w:tab w:val="clear" w:pos="360"/>
          <w:tab w:val="num" w:pos="-6"/>
          <w:tab w:val="left" w:pos="870"/>
        </w:tabs>
        <w:spacing w:after="200" w:line="276" w:lineRule="auto"/>
        <w:ind w:left="-6" w:firstLine="588"/>
        <w:jc w:val="both"/>
        <w:rPr>
          <w:rFonts w:eastAsia="Calibri"/>
          <w:sz w:val="22"/>
          <w:szCs w:val="22"/>
          <w:lang w:eastAsia="en-US"/>
        </w:rPr>
      </w:pPr>
      <w:r w:rsidRPr="005E3825">
        <w:rPr>
          <w:rFonts w:eastAsia="Calibri"/>
          <w:sz w:val="22"/>
          <w:szCs w:val="22"/>
          <w:lang w:eastAsia="en-US"/>
        </w:rPr>
        <w:t xml:space="preserve">Общая характеристика трудности </w:t>
      </w:r>
    </w:p>
    <w:p w:rsidR="005E3825" w:rsidRPr="005E3825" w:rsidRDefault="005E3825" w:rsidP="005E3825">
      <w:pPr>
        <w:tabs>
          <w:tab w:val="num" w:pos="-6"/>
          <w:tab w:val="left" w:pos="870"/>
        </w:tabs>
        <w:spacing w:line="276" w:lineRule="auto"/>
        <w:ind w:left="-6" w:firstLine="588"/>
        <w:jc w:val="both"/>
        <w:rPr>
          <w:rFonts w:eastAsia="Calibri"/>
          <w:i/>
          <w:sz w:val="22"/>
          <w:szCs w:val="22"/>
          <w:lang w:eastAsia="en-US"/>
        </w:rPr>
      </w:pPr>
      <w:r w:rsidRPr="005E3825">
        <w:rPr>
          <w:rFonts w:eastAsia="Calibri"/>
          <w:i/>
          <w:sz w:val="22"/>
          <w:szCs w:val="22"/>
          <w:lang w:eastAsia="en-US"/>
        </w:rPr>
        <w:t xml:space="preserve">Неумение выбрать необходимый способ проверки в зависимости от места и типа орфограммы. </w:t>
      </w:r>
    </w:p>
    <w:p w:rsidR="005E3825" w:rsidRPr="005E3825" w:rsidRDefault="005E3825" w:rsidP="005E3825">
      <w:pPr>
        <w:tabs>
          <w:tab w:val="num" w:pos="-6"/>
          <w:tab w:val="left" w:pos="870"/>
        </w:tabs>
        <w:spacing w:line="276" w:lineRule="auto"/>
        <w:ind w:left="-6" w:firstLine="588"/>
        <w:jc w:val="both"/>
        <w:rPr>
          <w:rFonts w:eastAsia="Calibri"/>
          <w:sz w:val="22"/>
          <w:szCs w:val="22"/>
          <w:lang w:eastAsia="en-US"/>
        </w:rPr>
      </w:pPr>
      <w:r w:rsidRPr="005E3825">
        <w:rPr>
          <w:rFonts w:eastAsia="Calibri"/>
          <w:sz w:val="22"/>
          <w:szCs w:val="22"/>
          <w:lang w:eastAsia="en-US"/>
        </w:rPr>
        <w:t xml:space="preserve">Причины трудности: </w:t>
      </w:r>
    </w:p>
    <w:p w:rsidR="005E3825" w:rsidRPr="005E3825" w:rsidRDefault="005E3825" w:rsidP="005E3825">
      <w:pPr>
        <w:numPr>
          <w:ilvl w:val="0"/>
          <w:numId w:val="40"/>
        </w:numPr>
        <w:tabs>
          <w:tab w:val="left" w:pos="870"/>
          <w:tab w:val="left" w:pos="1092"/>
          <w:tab w:val="num" w:pos="1353"/>
        </w:tabs>
        <w:spacing w:after="200" w:line="276" w:lineRule="auto"/>
        <w:contextualSpacing/>
        <w:jc w:val="both"/>
        <w:rPr>
          <w:sz w:val="22"/>
          <w:szCs w:val="22"/>
          <w:lang w:val="x-none" w:eastAsia="x-none"/>
        </w:rPr>
      </w:pPr>
      <w:r w:rsidRPr="005E3825">
        <w:rPr>
          <w:sz w:val="22"/>
          <w:szCs w:val="22"/>
          <w:lang w:val="x-none" w:eastAsia="x-none"/>
        </w:rPr>
        <w:t xml:space="preserve">непонимание учащимся факта, что способ проверки орфограммы зависит от того, в какой части слова (приставке, корне, суффиксе или окончании) находится орфограмма; </w:t>
      </w:r>
    </w:p>
    <w:p w:rsidR="005E3825" w:rsidRPr="005E3825" w:rsidRDefault="005E3825" w:rsidP="005E3825">
      <w:pPr>
        <w:numPr>
          <w:ilvl w:val="0"/>
          <w:numId w:val="40"/>
        </w:numPr>
        <w:tabs>
          <w:tab w:val="left" w:pos="870"/>
          <w:tab w:val="left" w:pos="1092"/>
          <w:tab w:val="num" w:pos="1353"/>
        </w:tabs>
        <w:spacing w:after="200" w:line="276" w:lineRule="auto"/>
        <w:contextualSpacing/>
        <w:jc w:val="both"/>
        <w:rPr>
          <w:sz w:val="22"/>
          <w:szCs w:val="22"/>
          <w:lang w:val="x-none" w:eastAsia="x-none"/>
        </w:rPr>
      </w:pPr>
      <w:r w:rsidRPr="005E3825">
        <w:rPr>
          <w:sz w:val="22"/>
          <w:szCs w:val="22"/>
          <w:lang w:val="x-none" w:eastAsia="x-none"/>
        </w:rPr>
        <w:t xml:space="preserve">расширение действия орфограммы «Безударные гласные в корне слова» и способа ее проверки, ошибочный перенос  способа проверки безударных гласных в корне слова на другие части слова; </w:t>
      </w:r>
    </w:p>
    <w:p w:rsidR="005E3825" w:rsidRPr="005E3825" w:rsidRDefault="005E3825" w:rsidP="005E3825">
      <w:pPr>
        <w:numPr>
          <w:ilvl w:val="0"/>
          <w:numId w:val="40"/>
        </w:numPr>
        <w:tabs>
          <w:tab w:val="left" w:pos="870"/>
          <w:tab w:val="left" w:pos="1092"/>
          <w:tab w:val="num" w:pos="1353"/>
        </w:tabs>
        <w:spacing w:after="200" w:line="276" w:lineRule="auto"/>
        <w:contextualSpacing/>
        <w:jc w:val="both"/>
        <w:rPr>
          <w:sz w:val="22"/>
          <w:szCs w:val="22"/>
          <w:lang w:val="x-none" w:eastAsia="x-none"/>
        </w:rPr>
      </w:pPr>
      <w:r w:rsidRPr="005E3825">
        <w:rPr>
          <w:sz w:val="22"/>
          <w:szCs w:val="22"/>
          <w:lang w:val="x-none" w:eastAsia="x-none"/>
        </w:rPr>
        <w:t>неумение разбирать слово по составу.</w:t>
      </w:r>
    </w:p>
    <w:p w:rsidR="005E3825" w:rsidRPr="005E3825" w:rsidRDefault="005E3825" w:rsidP="005E3825">
      <w:pPr>
        <w:tabs>
          <w:tab w:val="num" w:pos="-6"/>
          <w:tab w:val="left" w:pos="870"/>
        </w:tabs>
        <w:spacing w:line="276" w:lineRule="auto"/>
        <w:ind w:left="-6" w:firstLine="588"/>
        <w:jc w:val="both"/>
        <w:rPr>
          <w:rFonts w:eastAsia="Calibri"/>
          <w:sz w:val="22"/>
          <w:szCs w:val="22"/>
          <w:lang w:eastAsia="en-US"/>
        </w:rPr>
      </w:pPr>
    </w:p>
    <w:p w:rsidR="005E3825" w:rsidRPr="005E3825" w:rsidRDefault="005E3825" w:rsidP="005E3825">
      <w:pPr>
        <w:numPr>
          <w:ilvl w:val="0"/>
          <w:numId w:val="4"/>
        </w:numPr>
        <w:tabs>
          <w:tab w:val="clear" w:pos="360"/>
          <w:tab w:val="num" w:pos="-6"/>
          <w:tab w:val="left" w:pos="870"/>
        </w:tabs>
        <w:spacing w:after="200" w:line="276" w:lineRule="auto"/>
        <w:ind w:left="-6" w:firstLine="588"/>
        <w:jc w:val="both"/>
        <w:rPr>
          <w:rFonts w:eastAsia="Calibri"/>
          <w:sz w:val="22"/>
          <w:szCs w:val="22"/>
          <w:lang w:eastAsia="en-US"/>
        </w:rPr>
      </w:pPr>
      <w:r w:rsidRPr="005E3825">
        <w:rPr>
          <w:rFonts w:eastAsia="Calibri"/>
          <w:sz w:val="22"/>
          <w:szCs w:val="22"/>
          <w:lang w:eastAsia="en-US"/>
        </w:rPr>
        <w:t>План мероприятий</w:t>
      </w:r>
    </w:p>
    <w:p w:rsidR="005E3825" w:rsidRPr="005E3825" w:rsidRDefault="005E3825" w:rsidP="005E3825">
      <w:pPr>
        <w:numPr>
          <w:ilvl w:val="1"/>
          <w:numId w:val="5"/>
        </w:numPr>
        <w:tabs>
          <w:tab w:val="num" w:pos="-6"/>
          <w:tab w:val="num" w:pos="258"/>
          <w:tab w:val="left" w:pos="870"/>
          <w:tab w:val="left" w:pos="1092"/>
        </w:tabs>
        <w:spacing w:after="200" w:line="276" w:lineRule="auto"/>
        <w:ind w:left="-6" w:firstLine="588"/>
        <w:jc w:val="both"/>
        <w:rPr>
          <w:rFonts w:eastAsia="Calibri"/>
          <w:sz w:val="22"/>
          <w:szCs w:val="22"/>
          <w:lang w:eastAsia="en-US"/>
        </w:rPr>
      </w:pPr>
      <w:r w:rsidRPr="005E3825">
        <w:rPr>
          <w:rFonts w:eastAsia="Calibri"/>
          <w:sz w:val="22"/>
          <w:szCs w:val="22"/>
          <w:lang w:eastAsia="en-US"/>
        </w:rPr>
        <w:t>Работа на уроке в «зоне ближайшего развития». Развернутое проговаривание учителем совместно с учащимся алгоритма проверки орфограммы. Выполнение дополнительных упражнений из учебника ______________________, рабочей или коррекционной тетради _________________ на отработку действия по осознанному разбору слова по составу. Из рабочей и коррекционной тетрадей предлагаются задания ____________ на дифференциацию различных орфограмм, на выбор способа проверки слова, на сравнение способа проверки пары слов с орфограммами в разных частях слова.</w:t>
      </w:r>
    </w:p>
    <w:p w:rsidR="005E3825" w:rsidRPr="005E3825" w:rsidRDefault="005E3825" w:rsidP="005E3825">
      <w:pPr>
        <w:numPr>
          <w:ilvl w:val="1"/>
          <w:numId w:val="5"/>
        </w:numPr>
        <w:tabs>
          <w:tab w:val="num" w:pos="-6"/>
          <w:tab w:val="num" w:pos="258"/>
          <w:tab w:val="left" w:pos="870"/>
          <w:tab w:val="left" w:pos="1092"/>
        </w:tabs>
        <w:spacing w:after="200" w:line="276" w:lineRule="auto"/>
        <w:ind w:left="-6" w:firstLine="588"/>
        <w:jc w:val="both"/>
        <w:rPr>
          <w:rFonts w:eastAsia="Calibri"/>
          <w:sz w:val="22"/>
          <w:szCs w:val="22"/>
          <w:lang w:eastAsia="en-US"/>
        </w:rPr>
      </w:pPr>
      <w:r w:rsidRPr="005E3825">
        <w:rPr>
          <w:rFonts w:eastAsia="Calibri"/>
          <w:sz w:val="22"/>
          <w:szCs w:val="22"/>
          <w:lang w:eastAsia="en-US"/>
        </w:rPr>
        <w:t xml:space="preserve">Организация учебного взаимодействия с одноклассниками: (работа в паре с одноклассником ___________, успешно усваивающим данный предметный материал, при выполнении упражнений, направленных на ликвидацию данной трудности); во время дифференцированной работы участие в группе учащихся с </w:t>
      </w:r>
      <w:proofErr w:type="gramStart"/>
      <w:r w:rsidRPr="005E3825">
        <w:rPr>
          <w:rFonts w:eastAsia="Calibri"/>
          <w:sz w:val="22"/>
          <w:szCs w:val="22"/>
          <w:lang w:eastAsia="en-US"/>
        </w:rPr>
        <w:t>аналогичной проблемой</w:t>
      </w:r>
      <w:proofErr w:type="gramEnd"/>
      <w:r w:rsidRPr="005E3825">
        <w:rPr>
          <w:rFonts w:eastAsia="Calibri"/>
          <w:sz w:val="22"/>
          <w:szCs w:val="22"/>
          <w:lang w:eastAsia="en-US"/>
        </w:rPr>
        <w:t xml:space="preserve"> _________________________________. </w:t>
      </w:r>
    </w:p>
    <w:p w:rsidR="005E3825" w:rsidRPr="005E3825" w:rsidRDefault="005E3825" w:rsidP="005E3825">
      <w:pPr>
        <w:numPr>
          <w:ilvl w:val="1"/>
          <w:numId w:val="5"/>
        </w:numPr>
        <w:tabs>
          <w:tab w:val="num" w:pos="-6"/>
          <w:tab w:val="left" w:pos="870"/>
          <w:tab w:val="left" w:pos="1092"/>
        </w:tabs>
        <w:spacing w:after="200" w:line="276" w:lineRule="auto"/>
        <w:ind w:left="-6" w:firstLine="588"/>
        <w:jc w:val="both"/>
        <w:rPr>
          <w:rFonts w:eastAsia="Calibri"/>
          <w:sz w:val="22"/>
          <w:szCs w:val="22"/>
          <w:lang w:eastAsia="en-US"/>
        </w:rPr>
      </w:pPr>
      <w:r w:rsidRPr="005E3825">
        <w:rPr>
          <w:rFonts w:eastAsia="Calibri"/>
          <w:sz w:val="22"/>
          <w:szCs w:val="22"/>
          <w:lang w:eastAsia="en-US"/>
        </w:rPr>
        <w:t>Индивидуальные консультации для родителей с объяснениями сути проблемы, ее причин и путей преодоления. Объяснение принципа помощи при выполнении домашних заданий _________________.</w:t>
      </w:r>
    </w:p>
    <w:p w:rsidR="005E3825" w:rsidRPr="005E3825" w:rsidRDefault="005E3825" w:rsidP="005E3825">
      <w:pPr>
        <w:spacing w:line="276" w:lineRule="auto"/>
        <w:jc w:val="both"/>
        <w:outlineLvl w:val="0"/>
        <w:rPr>
          <w:rFonts w:eastAsia="Calibri"/>
          <w:b/>
          <w:sz w:val="22"/>
          <w:szCs w:val="22"/>
          <w:lang w:eastAsia="en-US"/>
        </w:rPr>
        <w:sectPr w:rsidR="005E3825" w:rsidRPr="005E3825" w:rsidSect="00A459C6">
          <w:pgSz w:w="11906" w:h="16838"/>
          <w:pgMar w:top="1134" w:right="850" w:bottom="1560" w:left="1135" w:header="708" w:footer="708" w:gutter="0"/>
          <w:cols w:space="708"/>
          <w:docGrid w:linePitch="360"/>
        </w:sectPr>
      </w:pPr>
    </w:p>
    <w:p w:rsidR="005E3825" w:rsidRPr="005E3825" w:rsidRDefault="005E3825" w:rsidP="005E3825">
      <w:pPr>
        <w:spacing w:line="276" w:lineRule="auto"/>
        <w:jc w:val="both"/>
        <w:outlineLvl w:val="0"/>
        <w:rPr>
          <w:rFonts w:eastAsia="Calibri"/>
          <w:b/>
          <w:i/>
          <w:sz w:val="22"/>
          <w:szCs w:val="22"/>
          <w:lang w:eastAsia="en-US"/>
        </w:rPr>
      </w:pPr>
      <w:r w:rsidRPr="005E3825">
        <w:rPr>
          <w:rFonts w:eastAsia="Calibri"/>
          <w:b/>
          <w:i/>
          <w:sz w:val="22"/>
          <w:szCs w:val="22"/>
          <w:lang w:eastAsia="en-US"/>
        </w:rPr>
        <w:lastRenderedPageBreak/>
        <w:t>Приложение 1.2</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 xml:space="preserve">Программа индивидуальной траектории  преодоления трудности </w:t>
      </w: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по математике ученика______________ ,    3 класс</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numPr>
          <w:ilvl w:val="0"/>
          <w:numId w:val="7"/>
        </w:numPr>
        <w:tabs>
          <w:tab w:val="num" w:pos="60"/>
          <w:tab w:val="left" w:pos="372"/>
          <w:tab w:val="left" w:pos="1050"/>
        </w:tabs>
        <w:spacing w:after="200" w:line="276" w:lineRule="auto"/>
        <w:ind w:left="-6" w:firstLine="738"/>
        <w:jc w:val="both"/>
        <w:rPr>
          <w:rFonts w:eastAsia="Calibri"/>
          <w:sz w:val="22"/>
          <w:szCs w:val="22"/>
          <w:lang w:eastAsia="en-US"/>
        </w:rPr>
      </w:pPr>
      <w:r w:rsidRPr="005E3825">
        <w:rPr>
          <w:rFonts w:eastAsia="Calibri"/>
          <w:sz w:val="22"/>
          <w:szCs w:val="22"/>
          <w:lang w:eastAsia="en-US"/>
        </w:rPr>
        <w:t>Общая характеристика трудности ученика 3 класса.</w:t>
      </w:r>
    </w:p>
    <w:p w:rsidR="005E3825" w:rsidRPr="005E3825" w:rsidRDefault="005E3825" w:rsidP="005E3825">
      <w:pPr>
        <w:tabs>
          <w:tab w:val="num" w:pos="60"/>
          <w:tab w:val="left" w:pos="372"/>
          <w:tab w:val="left" w:pos="1050"/>
        </w:tabs>
        <w:spacing w:line="276" w:lineRule="auto"/>
        <w:ind w:left="-6" w:firstLine="738"/>
        <w:jc w:val="both"/>
        <w:rPr>
          <w:rFonts w:eastAsia="Calibri"/>
          <w:i/>
          <w:sz w:val="22"/>
          <w:szCs w:val="22"/>
          <w:lang w:eastAsia="en-US"/>
        </w:rPr>
      </w:pPr>
      <w:proofErr w:type="gramStart"/>
      <w:r w:rsidRPr="005E3825">
        <w:rPr>
          <w:rFonts w:eastAsia="Calibri"/>
          <w:i/>
          <w:sz w:val="22"/>
          <w:szCs w:val="22"/>
          <w:lang w:eastAsia="en-US"/>
        </w:rPr>
        <w:t>Проблемы в понимании математических отношений («больше/меньше на…», «выше/ниже», «дороже/дешевле»; «больше/меньше в …», «на сколько (во сколько раз) больше/меньше»).</w:t>
      </w:r>
      <w:proofErr w:type="gramEnd"/>
    </w:p>
    <w:p w:rsidR="005E3825" w:rsidRPr="005E3825" w:rsidRDefault="005E3825" w:rsidP="005E3825">
      <w:pPr>
        <w:tabs>
          <w:tab w:val="num" w:pos="60"/>
          <w:tab w:val="left" w:pos="372"/>
          <w:tab w:val="left" w:pos="1050"/>
        </w:tabs>
        <w:spacing w:line="276" w:lineRule="auto"/>
        <w:ind w:left="-6" w:firstLine="738"/>
        <w:jc w:val="both"/>
        <w:rPr>
          <w:rFonts w:eastAsia="Calibri"/>
          <w:sz w:val="22"/>
          <w:szCs w:val="22"/>
          <w:lang w:eastAsia="en-US"/>
        </w:rPr>
      </w:pPr>
      <w:r w:rsidRPr="005E3825">
        <w:rPr>
          <w:rFonts w:eastAsia="Calibri"/>
          <w:sz w:val="22"/>
          <w:szCs w:val="22"/>
          <w:lang w:eastAsia="en-US"/>
        </w:rPr>
        <w:t xml:space="preserve">Причины трудности: </w:t>
      </w:r>
    </w:p>
    <w:p w:rsidR="005E3825" w:rsidRPr="005E3825" w:rsidRDefault="005E3825" w:rsidP="005E3825">
      <w:pPr>
        <w:numPr>
          <w:ilvl w:val="0"/>
          <w:numId w:val="41"/>
        </w:numPr>
        <w:tabs>
          <w:tab w:val="left" w:pos="372"/>
          <w:tab w:val="left" w:pos="1050"/>
        </w:tabs>
        <w:spacing w:after="200" w:line="276" w:lineRule="auto"/>
        <w:ind w:left="1134" w:hanging="283"/>
        <w:jc w:val="both"/>
        <w:rPr>
          <w:rFonts w:eastAsia="Calibri"/>
          <w:sz w:val="22"/>
          <w:szCs w:val="22"/>
          <w:lang w:eastAsia="en-US"/>
        </w:rPr>
      </w:pPr>
      <w:r w:rsidRPr="005E3825">
        <w:rPr>
          <w:rFonts w:eastAsia="Calibri"/>
          <w:sz w:val="22"/>
          <w:szCs w:val="22"/>
          <w:lang w:eastAsia="en-US"/>
        </w:rPr>
        <w:t xml:space="preserve"> неумение проиллюстрировать с помощью сюжетной ситуации математическое отношение; </w:t>
      </w:r>
    </w:p>
    <w:p w:rsidR="005E3825" w:rsidRPr="005E3825" w:rsidRDefault="005E3825" w:rsidP="005E3825">
      <w:pPr>
        <w:numPr>
          <w:ilvl w:val="0"/>
          <w:numId w:val="41"/>
        </w:numPr>
        <w:tabs>
          <w:tab w:val="left" w:pos="372"/>
          <w:tab w:val="left" w:pos="1050"/>
        </w:tabs>
        <w:spacing w:after="200" w:line="276" w:lineRule="auto"/>
        <w:ind w:left="1134" w:hanging="283"/>
        <w:jc w:val="both"/>
        <w:rPr>
          <w:rFonts w:eastAsia="Calibri"/>
          <w:sz w:val="22"/>
          <w:szCs w:val="22"/>
          <w:lang w:eastAsia="en-US"/>
        </w:rPr>
      </w:pPr>
      <w:r w:rsidRPr="005E3825">
        <w:rPr>
          <w:rFonts w:eastAsia="Calibri"/>
          <w:sz w:val="22"/>
          <w:szCs w:val="22"/>
          <w:lang w:eastAsia="en-US"/>
        </w:rPr>
        <w:t xml:space="preserve"> неспособность представить отношение с помощью модели; </w:t>
      </w:r>
    </w:p>
    <w:p w:rsidR="005E3825" w:rsidRPr="005E3825" w:rsidRDefault="005E3825" w:rsidP="005E3825">
      <w:pPr>
        <w:numPr>
          <w:ilvl w:val="0"/>
          <w:numId w:val="41"/>
        </w:numPr>
        <w:tabs>
          <w:tab w:val="left" w:pos="372"/>
          <w:tab w:val="left" w:pos="1050"/>
        </w:tabs>
        <w:spacing w:after="200" w:line="276" w:lineRule="auto"/>
        <w:ind w:left="1134" w:hanging="283"/>
        <w:jc w:val="both"/>
        <w:rPr>
          <w:rFonts w:eastAsia="Calibri"/>
          <w:sz w:val="22"/>
          <w:szCs w:val="22"/>
          <w:lang w:eastAsia="en-US"/>
        </w:rPr>
      </w:pPr>
      <w:r w:rsidRPr="005E3825">
        <w:rPr>
          <w:rFonts w:eastAsia="Calibri"/>
          <w:sz w:val="22"/>
          <w:szCs w:val="22"/>
          <w:lang w:eastAsia="en-US"/>
        </w:rPr>
        <w:t xml:space="preserve"> подмена математических отношений (</w:t>
      </w:r>
      <w:proofErr w:type="gramStart"/>
      <w:r w:rsidRPr="005E3825">
        <w:rPr>
          <w:rFonts w:eastAsia="Calibri"/>
          <w:sz w:val="22"/>
          <w:szCs w:val="22"/>
          <w:lang w:eastAsia="en-US"/>
        </w:rPr>
        <w:t>вместо</w:t>
      </w:r>
      <w:proofErr w:type="gramEnd"/>
      <w:r w:rsidRPr="005E3825">
        <w:rPr>
          <w:rFonts w:eastAsia="Calibri"/>
          <w:sz w:val="22"/>
          <w:szCs w:val="22"/>
          <w:lang w:eastAsia="en-US"/>
        </w:rPr>
        <w:t xml:space="preserve"> «уменьшить в…» использует «уменьшить на…»); </w:t>
      </w:r>
    </w:p>
    <w:p w:rsidR="005E3825" w:rsidRPr="005E3825" w:rsidRDefault="005E3825" w:rsidP="005E3825">
      <w:pPr>
        <w:numPr>
          <w:ilvl w:val="0"/>
          <w:numId w:val="41"/>
        </w:numPr>
        <w:tabs>
          <w:tab w:val="left" w:pos="372"/>
          <w:tab w:val="left" w:pos="1050"/>
        </w:tabs>
        <w:spacing w:after="200" w:line="276" w:lineRule="auto"/>
        <w:ind w:left="1134" w:hanging="283"/>
        <w:jc w:val="both"/>
        <w:rPr>
          <w:rFonts w:eastAsia="Calibri"/>
          <w:sz w:val="22"/>
          <w:szCs w:val="22"/>
          <w:lang w:eastAsia="en-US"/>
        </w:rPr>
      </w:pPr>
      <w:r w:rsidRPr="005E3825">
        <w:rPr>
          <w:rFonts w:eastAsia="Calibri"/>
          <w:sz w:val="22"/>
          <w:szCs w:val="22"/>
          <w:lang w:eastAsia="en-US"/>
        </w:rPr>
        <w:t xml:space="preserve"> </w:t>
      </w:r>
      <w:proofErr w:type="spellStart"/>
      <w:proofErr w:type="gramStart"/>
      <w:r w:rsidRPr="005E3825">
        <w:rPr>
          <w:rFonts w:eastAsia="Calibri"/>
          <w:sz w:val="22"/>
          <w:szCs w:val="22"/>
          <w:lang w:eastAsia="en-US"/>
        </w:rPr>
        <w:t>неразличение</w:t>
      </w:r>
      <w:proofErr w:type="spellEnd"/>
      <w:r w:rsidRPr="005E3825">
        <w:rPr>
          <w:rFonts w:eastAsia="Calibri"/>
          <w:sz w:val="22"/>
          <w:szCs w:val="22"/>
          <w:lang w:eastAsia="en-US"/>
        </w:rPr>
        <w:t xml:space="preserve"> разностного сравнения «на сколько…» и кратного сравнения «во сколько раз…»); </w:t>
      </w:r>
      <w:proofErr w:type="gramEnd"/>
    </w:p>
    <w:p w:rsidR="005E3825" w:rsidRPr="005E3825" w:rsidRDefault="005E3825" w:rsidP="005E3825">
      <w:pPr>
        <w:numPr>
          <w:ilvl w:val="0"/>
          <w:numId w:val="41"/>
        </w:numPr>
        <w:tabs>
          <w:tab w:val="left" w:pos="372"/>
          <w:tab w:val="left" w:pos="1050"/>
        </w:tabs>
        <w:spacing w:after="200" w:line="276" w:lineRule="auto"/>
        <w:ind w:left="1134" w:hanging="283"/>
        <w:jc w:val="both"/>
        <w:rPr>
          <w:rFonts w:eastAsia="Calibri"/>
          <w:sz w:val="22"/>
          <w:szCs w:val="22"/>
          <w:lang w:eastAsia="en-US"/>
        </w:rPr>
      </w:pPr>
      <w:r w:rsidRPr="005E3825">
        <w:rPr>
          <w:rFonts w:eastAsia="Calibri"/>
          <w:sz w:val="22"/>
          <w:szCs w:val="22"/>
          <w:lang w:eastAsia="en-US"/>
        </w:rPr>
        <w:t xml:space="preserve"> </w:t>
      </w:r>
      <w:proofErr w:type="gramStart"/>
      <w:r w:rsidRPr="005E3825">
        <w:rPr>
          <w:rFonts w:eastAsia="Calibri"/>
          <w:sz w:val="22"/>
          <w:szCs w:val="22"/>
          <w:lang w:eastAsia="en-US"/>
        </w:rPr>
        <w:t>неумение формулировать математическое утверждение, содержащее отношение («больше/меньше на…», «выше/ниже», «дороже/дешевле»; «больше/меньше в …», «на сколько (во сколько раз) больше/меньше» и др.).</w:t>
      </w:r>
      <w:proofErr w:type="gramEnd"/>
    </w:p>
    <w:p w:rsidR="005E3825" w:rsidRPr="005E3825" w:rsidRDefault="005E3825" w:rsidP="005E3825">
      <w:pPr>
        <w:tabs>
          <w:tab w:val="num" w:pos="60"/>
          <w:tab w:val="left" w:pos="372"/>
          <w:tab w:val="left" w:pos="1050"/>
        </w:tabs>
        <w:spacing w:line="276" w:lineRule="auto"/>
        <w:ind w:left="-6" w:firstLine="738"/>
        <w:jc w:val="both"/>
        <w:rPr>
          <w:rFonts w:eastAsia="Calibri"/>
          <w:sz w:val="22"/>
          <w:szCs w:val="22"/>
          <w:lang w:eastAsia="en-US"/>
        </w:rPr>
      </w:pPr>
      <w:r w:rsidRPr="005E3825">
        <w:rPr>
          <w:rFonts w:eastAsia="Calibri"/>
          <w:sz w:val="22"/>
          <w:szCs w:val="22"/>
          <w:lang w:eastAsia="en-US"/>
        </w:rPr>
        <w:t>2. План мероприятий.</w:t>
      </w:r>
    </w:p>
    <w:p w:rsidR="005E3825" w:rsidRPr="005E3825" w:rsidRDefault="005E3825" w:rsidP="005E3825">
      <w:pPr>
        <w:numPr>
          <w:ilvl w:val="1"/>
          <w:numId w:val="6"/>
        </w:numPr>
        <w:tabs>
          <w:tab w:val="num" w:pos="60"/>
          <w:tab w:val="left" w:pos="372"/>
          <w:tab w:val="num" w:pos="912"/>
          <w:tab w:val="left" w:pos="1050"/>
        </w:tabs>
        <w:spacing w:after="200" w:line="276" w:lineRule="auto"/>
        <w:ind w:left="-6" w:firstLine="738"/>
        <w:jc w:val="both"/>
        <w:rPr>
          <w:rFonts w:eastAsia="Calibri"/>
          <w:sz w:val="22"/>
          <w:szCs w:val="22"/>
          <w:lang w:eastAsia="en-US"/>
        </w:rPr>
      </w:pPr>
      <w:proofErr w:type="gramStart"/>
      <w:r w:rsidRPr="005E3825">
        <w:rPr>
          <w:rFonts w:eastAsia="Calibri"/>
          <w:sz w:val="22"/>
          <w:szCs w:val="22"/>
          <w:lang w:eastAsia="en-US"/>
        </w:rPr>
        <w:t xml:space="preserve">Специальная работа с текстами заданий, задач, содержащих отношения «больше/меньше на…», «больше/меньше в …», «на сколько (во сколько раз) больше/меньше». </w:t>
      </w:r>
      <w:proofErr w:type="gramEnd"/>
    </w:p>
    <w:p w:rsidR="005E3825" w:rsidRPr="005E3825" w:rsidRDefault="005E3825" w:rsidP="005E3825">
      <w:pPr>
        <w:numPr>
          <w:ilvl w:val="0"/>
          <w:numId w:val="42"/>
        </w:numPr>
        <w:tabs>
          <w:tab w:val="left" w:pos="372"/>
          <w:tab w:val="left" w:pos="1050"/>
        </w:tabs>
        <w:spacing w:after="200" w:line="276" w:lineRule="auto"/>
        <w:contextualSpacing/>
        <w:jc w:val="both"/>
        <w:rPr>
          <w:sz w:val="22"/>
          <w:szCs w:val="22"/>
          <w:lang w:val="x-none" w:eastAsia="x-none"/>
        </w:rPr>
      </w:pPr>
      <w:r w:rsidRPr="005E3825">
        <w:rPr>
          <w:sz w:val="22"/>
          <w:szCs w:val="22"/>
          <w:lang w:val="x-none" w:eastAsia="x-none"/>
        </w:rPr>
        <w:t xml:space="preserve">составление предметной модели заданного отношения (с помощью рисунка, набора фишек, палочек и др.), составление схемы. </w:t>
      </w:r>
    </w:p>
    <w:p w:rsidR="005E3825" w:rsidRPr="005E3825" w:rsidRDefault="005E3825" w:rsidP="005E3825">
      <w:pPr>
        <w:numPr>
          <w:ilvl w:val="0"/>
          <w:numId w:val="42"/>
        </w:numPr>
        <w:tabs>
          <w:tab w:val="left" w:pos="372"/>
          <w:tab w:val="left" w:pos="1050"/>
        </w:tabs>
        <w:spacing w:after="200" w:line="276" w:lineRule="auto"/>
        <w:contextualSpacing/>
        <w:jc w:val="both"/>
        <w:rPr>
          <w:sz w:val="22"/>
          <w:szCs w:val="22"/>
          <w:lang w:val="x-none" w:eastAsia="x-none"/>
        </w:rPr>
      </w:pPr>
      <w:r w:rsidRPr="005E3825">
        <w:rPr>
          <w:sz w:val="22"/>
          <w:szCs w:val="22"/>
          <w:lang w:val="x-none" w:eastAsia="x-none"/>
        </w:rPr>
        <w:t>установление соответствия между отношением и его представлением на математической модели.</w:t>
      </w:r>
    </w:p>
    <w:p w:rsidR="005E3825" w:rsidRPr="005E3825" w:rsidRDefault="005E3825" w:rsidP="005E3825">
      <w:pPr>
        <w:numPr>
          <w:ilvl w:val="0"/>
          <w:numId w:val="42"/>
        </w:numPr>
        <w:tabs>
          <w:tab w:val="left" w:pos="372"/>
          <w:tab w:val="left" w:pos="1050"/>
        </w:tabs>
        <w:spacing w:after="200" w:line="276" w:lineRule="auto"/>
        <w:contextualSpacing/>
        <w:jc w:val="both"/>
        <w:rPr>
          <w:sz w:val="22"/>
          <w:szCs w:val="22"/>
          <w:lang w:val="x-none" w:eastAsia="x-none"/>
        </w:rPr>
      </w:pPr>
      <w:r w:rsidRPr="005E3825">
        <w:rPr>
          <w:sz w:val="22"/>
          <w:szCs w:val="22"/>
          <w:lang w:val="x-none" w:eastAsia="x-none"/>
        </w:rPr>
        <w:t>сравнение отношений, представленных в текстах, сравнение моделей.</w:t>
      </w:r>
    </w:p>
    <w:p w:rsidR="005E3825" w:rsidRPr="005E3825" w:rsidRDefault="005E3825" w:rsidP="005E3825">
      <w:pPr>
        <w:numPr>
          <w:ilvl w:val="0"/>
          <w:numId w:val="42"/>
        </w:numPr>
        <w:tabs>
          <w:tab w:val="left" w:pos="372"/>
          <w:tab w:val="left" w:pos="1050"/>
        </w:tabs>
        <w:spacing w:after="200" w:line="276" w:lineRule="auto"/>
        <w:contextualSpacing/>
        <w:jc w:val="both"/>
        <w:rPr>
          <w:sz w:val="22"/>
          <w:szCs w:val="22"/>
          <w:lang w:val="x-none" w:eastAsia="x-none"/>
        </w:rPr>
      </w:pPr>
      <w:r w:rsidRPr="005E3825">
        <w:rPr>
          <w:sz w:val="22"/>
          <w:szCs w:val="22"/>
          <w:lang w:val="x-none" w:eastAsia="x-none"/>
        </w:rPr>
        <w:t>формулирование математического отношения по модели.</w:t>
      </w:r>
    </w:p>
    <w:p w:rsidR="005E3825" w:rsidRPr="005E3825" w:rsidRDefault="005E3825" w:rsidP="005E3825">
      <w:pPr>
        <w:numPr>
          <w:ilvl w:val="1"/>
          <w:numId w:val="6"/>
        </w:numPr>
        <w:tabs>
          <w:tab w:val="num" w:pos="60"/>
          <w:tab w:val="left" w:pos="372"/>
          <w:tab w:val="num" w:pos="912"/>
          <w:tab w:val="left" w:pos="1050"/>
        </w:tabs>
        <w:spacing w:after="200" w:line="276" w:lineRule="auto"/>
        <w:ind w:left="-6" w:firstLine="738"/>
        <w:jc w:val="both"/>
        <w:rPr>
          <w:rFonts w:eastAsia="Calibri"/>
          <w:sz w:val="22"/>
          <w:szCs w:val="22"/>
          <w:lang w:eastAsia="en-US"/>
        </w:rPr>
      </w:pPr>
      <w:r w:rsidRPr="005E3825">
        <w:rPr>
          <w:rFonts w:eastAsia="Calibri"/>
          <w:sz w:val="22"/>
          <w:szCs w:val="22"/>
          <w:lang w:eastAsia="en-US"/>
        </w:rPr>
        <w:t xml:space="preserve">Составление (под руководством учителя и самостоятельно) сюжетной ситуации, текста, содержащего математическое отношение «больше/меньше», «выше/ниже», «больше/меньше </w:t>
      </w:r>
      <w:proofErr w:type="gramStart"/>
      <w:r w:rsidRPr="005E3825">
        <w:rPr>
          <w:rFonts w:eastAsia="Calibri"/>
          <w:sz w:val="22"/>
          <w:szCs w:val="22"/>
          <w:lang w:eastAsia="en-US"/>
        </w:rPr>
        <w:t>на</w:t>
      </w:r>
      <w:proofErr w:type="gramEnd"/>
      <w:r w:rsidRPr="005E3825">
        <w:rPr>
          <w:rFonts w:eastAsia="Calibri"/>
          <w:sz w:val="22"/>
          <w:szCs w:val="22"/>
          <w:lang w:eastAsia="en-US"/>
        </w:rPr>
        <w:t>…», «больше/меньше в...».</w:t>
      </w:r>
    </w:p>
    <w:p w:rsidR="005E3825" w:rsidRPr="005E3825" w:rsidRDefault="005E3825" w:rsidP="005E3825">
      <w:pPr>
        <w:numPr>
          <w:ilvl w:val="1"/>
          <w:numId w:val="6"/>
        </w:numPr>
        <w:tabs>
          <w:tab w:val="num" w:pos="60"/>
          <w:tab w:val="num" w:pos="294"/>
          <w:tab w:val="left" w:pos="372"/>
          <w:tab w:val="left" w:pos="942"/>
          <w:tab w:val="left" w:pos="1050"/>
        </w:tabs>
        <w:spacing w:after="200" w:line="276" w:lineRule="auto"/>
        <w:ind w:left="-6" w:firstLine="738"/>
        <w:jc w:val="both"/>
        <w:rPr>
          <w:rFonts w:eastAsia="Calibri"/>
          <w:sz w:val="22"/>
          <w:szCs w:val="22"/>
          <w:lang w:eastAsia="en-US"/>
        </w:rPr>
      </w:pPr>
      <w:proofErr w:type="gramStart"/>
      <w:r w:rsidRPr="005E3825">
        <w:rPr>
          <w:rFonts w:eastAsia="Calibri"/>
          <w:sz w:val="22"/>
          <w:szCs w:val="22"/>
          <w:lang w:eastAsia="en-US"/>
        </w:rPr>
        <w:t>Совместное с учителем составление и использование алгоритма решения простой текстовой задачи, содержащей отношение («больше/меньше на…», «больше/меньше в …», «на сколько (во сколько раз) больше/меньше»): чтение задачи, выделение математического отношения и представление его на модели, выбор арифметического действия, иллюстрирующего предложенное отношение (в том числе в ситуации косвенной формулировки условия задачи).</w:t>
      </w:r>
      <w:proofErr w:type="gramEnd"/>
    </w:p>
    <w:p w:rsidR="005E3825" w:rsidRPr="005E3825" w:rsidRDefault="005E3825" w:rsidP="005E3825">
      <w:pPr>
        <w:numPr>
          <w:ilvl w:val="1"/>
          <w:numId w:val="6"/>
        </w:numPr>
        <w:tabs>
          <w:tab w:val="num" w:pos="1002"/>
          <w:tab w:val="left" w:pos="1050"/>
        </w:tabs>
        <w:spacing w:after="200" w:line="276" w:lineRule="auto"/>
        <w:ind w:left="6" w:firstLine="738"/>
        <w:jc w:val="both"/>
        <w:rPr>
          <w:rFonts w:eastAsia="Calibri"/>
          <w:sz w:val="22"/>
          <w:szCs w:val="22"/>
          <w:lang w:eastAsia="en-US"/>
        </w:rPr>
      </w:pPr>
      <w:proofErr w:type="gramStart"/>
      <w:r w:rsidRPr="005E3825">
        <w:rPr>
          <w:rFonts w:eastAsia="Calibri"/>
          <w:sz w:val="22"/>
          <w:szCs w:val="22"/>
          <w:lang w:eastAsia="en-US"/>
        </w:rPr>
        <w:t>Составление алгоритма решения составной задачи _____________________, содержащей отношение («больше/меньше на…», «больше/меньше в …», «на сколько (во сколько раз) больше/меньше»).</w:t>
      </w:r>
      <w:proofErr w:type="gramEnd"/>
    </w:p>
    <w:p w:rsidR="005E3825" w:rsidRPr="005E3825" w:rsidRDefault="005E3825" w:rsidP="005E3825">
      <w:pPr>
        <w:numPr>
          <w:ilvl w:val="1"/>
          <w:numId w:val="6"/>
        </w:numPr>
        <w:tabs>
          <w:tab w:val="num" w:pos="414"/>
          <w:tab w:val="left" w:pos="1050"/>
        </w:tabs>
        <w:spacing w:after="200" w:line="276" w:lineRule="auto"/>
        <w:ind w:left="42" w:firstLine="738"/>
        <w:jc w:val="both"/>
        <w:rPr>
          <w:rFonts w:eastAsia="Calibri"/>
          <w:sz w:val="22"/>
          <w:szCs w:val="22"/>
          <w:lang w:eastAsia="en-US"/>
        </w:rPr>
      </w:pPr>
      <w:r w:rsidRPr="005E3825">
        <w:rPr>
          <w:rFonts w:eastAsia="Calibri"/>
          <w:sz w:val="22"/>
          <w:szCs w:val="22"/>
          <w:lang w:eastAsia="en-US"/>
        </w:rPr>
        <w:t xml:space="preserve">Включение ученика _________________________ в парную работу с одноклассником, не испытывающим трудностей в установлении и реализации изученных математических отношений, </w:t>
      </w:r>
      <w:r w:rsidRPr="005E3825">
        <w:rPr>
          <w:rFonts w:eastAsia="Calibri"/>
          <w:sz w:val="22"/>
          <w:szCs w:val="22"/>
          <w:lang w:eastAsia="en-US"/>
        </w:rPr>
        <w:lastRenderedPageBreak/>
        <w:t xml:space="preserve">участие в оценке результатов установления отношения другими учениками класса (в ходе парной, групповой, фронтальной работы). </w:t>
      </w:r>
    </w:p>
    <w:p w:rsidR="005E3825" w:rsidRPr="005E3825" w:rsidRDefault="005E3825" w:rsidP="005E3825">
      <w:pPr>
        <w:numPr>
          <w:ilvl w:val="1"/>
          <w:numId w:val="6"/>
        </w:numPr>
        <w:tabs>
          <w:tab w:val="num" w:pos="222"/>
          <w:tab w:val="left" w:pos="1050"/>
        </w:tabs>
        <w:spacing w:after="200" w:line="276" w:lineRule="auto"/>
        <w:ind w:left="18" w:firstLine="738"/>
        <w:jc w:val="both"/>
        <w:rPr>
          <w:rFonts w:eastAsia="Calibri"/>
          <w:sz w:val="22"/>
          <w:szCs w:val="22"/>
          <w:lang w:eastAsia="en-US"/>
        </w:rPr>
      </w:pPr>
      <w:r w:rsidRPr="005E3825">
        <w:rPr>
          <w:rFonts w:eastAsia="Calibri"/>
          <w:sz w:val="22"/>
          <w:szCs w:val="22"/>
          <w:lang w:eastAsia="en-US"/>
        </w:rPr>
        <w:t>Коррекционно-развивающие упражнения в рамках урока математики (на этапе устного счета, самостоятельной работы учащихся, на этапе повторения).</w:t>
      </w:r>
    </w:p>
    <w:p w:rsidR="005E3825" w:rsidRPr="005E3825" w:rsidRDefault="005E3825" w:rsidP="005E3825">
      <w:pPr>
        <w:numPr>
          <w:ilvl w:val="1"/>
          <w:numId w:val="6"/>
        </w:numPr>
        <w:tabs>
          <w:tab w:val="num" w:pos="1002"/>
          <w:tab w:val="left" w:pos="1050"/>
        </w:tabs>
        <w:spacing w:after="200" w:line="276" w:lineRule="auto"/>
        <w:ind w:left="750" w:hanging="6"/>
        <w:jc w:val="both"/>
        <w:rPr>
          <w:rFonts w:eastAsia="Calibri"/>
          <w:sz w:val="22"/>
          <w:szCs w:val="22"/>
          <w:lang w:eastAsia="en-US"/>
        </w:rPr>
      </w:pPr>
      <w:r w:rsidRPr="005E3825">
        <w:rPr>
          <w:rFonts w:eastAsia="Calibri"/>
          <w:sz w:val="22"/>
          <w:szCs w:val="22"/>
          <w:lang w:eastAsia="en-US"/>
        </w:rPr>
        <w:t>Занятия со специалистами ________________________</w:t>
      </w:r>
    </w:p>
    <w:p w:rsidR="005E3825" w:rsidRPr="005E3825" w:rsidRDefault="005E3825" w:rsidP="005E3825">
      <w:pPr>
        <w:numPr>
          <w:ilvl w:val="1"/>
          <w:numId w:val="6"/>
        </w:numPr>
        <w:tabs>
          <w:tab w:val="num" w:pos="1002"/>
          <w:tab w:val="left" w:pos="1050"/>
        </w:tabs>
        <w:spacing w:after="200" w:line="276" w:lineRule="auto"/>
        <w:ind w:left="18" w:firstLine="738"/>
        <w:jc w:val="both"/>
        <w:rPr>
          <w:rFonts w:eastAsia="Calibri"/>
          <w:sz w:val="22"/>
          <w:szCs w:val="22"/>
          <w:lang w:eastAsia="en-US"/>
        </w:rPr>
      </w:pPr>
      <w:r w:rsidRPr="005E3825">
        <w:rPr>
          <w:rFonts w:eastAsia="Calibri"/>
          <w:sz w:val="22"/>
          <w:szCs w:val="22"/>
          <w:lang w:eastAsia="en-US"/>
        </w:rPr>
        <w:t xml:space="preserve"> Индивидуальная работа. </w:t>
      </w:r>
      <w:proofErr w:type="gramStart"/>
      <w:r w:rsidRPr="005E3825">
        <w:rPr>
          <w:rFonts w:eastAsia="Calibri"/>
          <w:sz w:val="22"/>
          <w:szCs w:val="22"/>
          <w:lang w:eastAsia="en-US"/>
        </w:rPr>
        <w:t xml:space="preserve">Комментирование хода выполнения домашнего задания по математике с акцентом на задания, содержащие отношения «больше/меньше на…», «больше/меньше в …», «на сколько (во сколько раз) больше/меньше».  </w:t>
      </w:r>
      <w:proofErr w:type="gramEnd"/>
    </w:p>
    <w:p w:rsidR="005E3825" w:rsidRPr="005E3825" w:rsidRDefault="005E3825" w:rsidP="005E3825">
      <w:pPr>
        <w:spacing w:line="276" w:lineRule="auto"/>
        <w:ind w:left="420"/>
        <w:jc w:val="both"/>
        <w:rPr>
          <w:rFonts w:eastAsia="Calibri"/>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Приложение 1.3</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 xml:space="preserve">Программа индивидуальной траектории  преодоления </w:t>
      </w:r>
    </w:p>
    <w:p w:rsidR="005E3825" w:rsidRPr="005E3825" w:rsidRDefault="005E3825" w:rsidP="005E3825">
      <w:pPr>
        <w:spacing w:line="276" w:lineRule="auto"/>
        <w:jc w:val="both"/>
        <w:rPr>
          <w:rFonts w:eastAsia="Calibri"/>
          <w:b/>
          <w:sz w:val="22"/>
          <w:szCs w:val="22"/>
          <w:lang w:eastAsia="en-US"/>
        </w:rPr>
      </w:pPr>
      <w:proofErr w:type="spellStart"/>
      <w:r w:rsidRPr="005E3825">
        <w:rPr>
          <w:rFonts w:eastAsia="Calibri"/>
          <w:b/>
          <w:sz w:val="22"/>
          <w:szCs w:val="22"/>
          <w:lang w:eastAsia="en-US"/>
        </w:rPr>
        <w:t>общеучебных</w:t>
      </w:r>
      <w:proofErr w:type="spellEnd"/>
      <w:r w:rsidRPr="005E3825">
        <w:rPr>
          <w:rFonts w:eastAsia="Calibri"/>
          <w:b/>
          <w:sz w:val="22"/>
          <w:szCs w:val="22"/>
          <w:lang w:eastAsia="en-US"/>
        </w:rPr>
        <w:t xml:space="preserve"> трудностей ученика______________</w:t>
      </w:r>
      <w:proofErr w:type="gramStart"/>
      <w:r w:rsidRPr="005E3825">
        <w:rPr>
          <w:rFonts w:eastAsia="Calibri"/>
          <w:b/>
          <w:sz w:val="22"/>
          <w:szCs w:val="22"/>
          <w:lang w:eastAsia="en-US"/>
        </w:rPr>
        <w:t xml:space="preserve"> ,</w:t>
      </w:r>
      <w:proofErr w:type="gramEnd"/>
      <w:r w:rsidRPr="005E3825">
        <w:rPr>
          <w:rFonts w:eastAsia="Calibri"/>
          <w:b/>
          <w:sz w:val="22"/>
          <w:szCs w:val="22"/>
          <w:lang w:eastAsia="en-US"/>
        </w:rPr>
        <w:t xml:space="preserve">   _____класс</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numPr>
          <w:ilvl w:val="0"/>
          <w:numId w:val="8"/>
        </w:numPr>
        <w:tabs>
          <w:tab w:val="left" w:pos="1122"/>
        </w:tabs>
        <w:spacing w:after="200" w:line="276" w:lineRule="auto"/>
        <w:ind w:left="-18" w:firstLine="840"/>
        <w:jc w:val="both"/>
        <w:rPr>
          <w:rFonts w:eastAsia="Calibri"/>
          <w:sz w:val="22"/>
          <w:szCs w:val="22"/>
          <w:lang w:eastAsia="en-US"/>
        </w:rPr>
      </w:pPr>
      <w:r w:rsidRPr="005E3825">
        <w:rPr>
          <w:rFonts w:eastAsia="Calibri"/>
          <w:sz w:val="22"/>
          <w:szCs w:val="22"/>
          <w:lang w:eastAsia="en-US"/>
        </w:rPr>
        <w:t xml:space="preserve">Общая характеристика трудности </w:t>
      </w:r>
      <w:r w:rsidRPr="005E3825">
        <w:rPr>
          <w:rFonts w:eastAsia="Calibri"/>
          <w:sz w:val="22"/>
          <w:szCs w:val="22"/>
          <w:vertAlign w:val="superscript"/>
          <w:lang w:eastAsia="en-US"/>
        </w:rPr>
        <w:footnoteReference w:id="2"/>
      </w:r>
      <w:r w:rsidRPr="005E3825">
        <w:rPr>
          <w:rFonts w:eastAsia="Calibri"/>
          <w:sz w:val="22"/>
          <w:szCs w:val="22"/>
          <w:lang w:eastAsia="en-US"/>
        </w:rPr>
        <w:t>.</w:t>
      </w:r>
    </w:p>
    <w:p w:rsidR="005E3825" w:rsidRPr="005E3825" w:rsidRDefault="005E3825" w:rsidP="005E3825">
      <w:pPr>
        <w:tabs>
          <w:tab w:val="left" w:pos="1122"/>
        </w:tabs>
        <w:spacing w:line="276" w:lineRule="auto"/>
        <w:ind w:left="-18" w:firstLine="840"/>
        <w:jc w:val="both"/>
        <w:rPr>
          <w:rFonts w:eastAsia="Calibri"/>
          <w:i/>
          <w:sz w:val="22"/>
          <w:szCs w:val="22"/>
          <w:lang w:eastAsia="en-US"/>
        </w:rPr>
      </w:pPr>
      <w:r w:rsidRPr="005E3825">
        <w:rPr>
          <w:rFonts w:eastAsia="Calibri"/>
          <w:i/>
          <w:sz w:val="22"/>
          <w:szCs w:val="22"/>
          <w:lang w:eastAsia="en-US"/>
        </w:rPr>
        <w:t>Частичное (неполное) выполнение задания, частичное использование правила, алгоритма.</w:t>
      </w:r>
    </w:p>
    <w:p w:rsidR="005E3825" w:rsidRPr="005E3825" w:rsidRDefault="005E3825" w:rsidP="005E3825">
      <w:pPr>
        <w:tabs>
          <w:tab w:val="left" w:pos="1122"/>
        </w:tabs>
        <w:spacing w:line="276" w:lineRule="auto"/>
        <w:ind w:left="-18" w:firstLine="840"/>
        <w:jc w:val="both"/>
        <w:rPr>
          <w:rFonts w:eastAsia="Calibri"/>
          <w:sz w:val="22"/>
          <w:szCs w:val="22"/>
          <w:lang w:eastAsia="en-US"/>
        </w:rPr>
      </w:pPr>
      <w:r w:rsidRPr="005E3825">
        <w:rPr>
          <w:rFonts w:eastAsia="Calibri"/>
          <w:sz w:val="22"/>
          <w:szCs w:val="22"/>
          <w:lang w:eastAsia="en-US"/>
        </w:rPr>
        <w:t xml:space="preserve">Причина трудности: </w:t>
      </w:r>
      <w:proofErr w:type="spellStart"/>
      <w:r w:rsidRPr="005E3825">
        <w:rPr>
          <w:rFonts w:eastAsia="Calibri"/>
          <w:sz w:val="22"/>
          <w:szCs w:val="22"/>
          <w:lang w:eastAsia="en-US"/>
        </w:rPr>
        <w:t>несформированность</w:t>
      </w:r>
      <w:proofErr w:type="spellEnd"/>
      <w:r w:rsidRPr="005E3825">
        <w:rPr>
          <w:rFonts w:eastAsia="Calibri"/>
          <w:sz w:val="22"/>
          <w:szCs w:val="22"/>
          <w:lang w:eastAsia="en-US"/>
        </w:rPr>
        <w:t xml:space="preserve"> действий контроля и самоконтроля.</w:t>
      </w:r>
    </w:p>
    <w:p w:rsidR="005E3825" w:rsidRPr="005E3825" w:rsidRDefault="005E3825" w:rsidP="005E3825">
      <w:pPr>
        <w:tabs>
          <w:tab w:val="left" w:pos="1122"/>
        </w:tabs>
        <w:spacing w:line="276" w:lineRule="auto"/>
        <w:ind w:left="-18" w:firstLine="840"/>
        <w:jc w:val="both"/>
        <w:rPr>
          <w:rFonts w:eastAsia="Calibri"/>
          <w:sz w:val="22"/>
          <w:szCs w:val="22"/>
          <w:lang w:eastAsia="en-US"/>
        </w:rPr>
      </w:pPr>
    </w:p>
    <w:p w:rsidR="005E3825" w:rsidRPr="005E3825" w:rsidRDefault="005E3825" w:rsidP="005E3825">
      <w:pPr>
        <w:numPr>
          <w:ilvl w:val="0"/>
          <w:numId w:val="8"/>
        </w:numPr>
        <w:tabs>
          <w:tab w:val="left" w:pos="1122"/>
        </w:tabs>
        <w:spacing w:after="200" w:line="276" w:lineRule="auto"/>
        <w:ind w:left="-18" w:firstLine="840"/>
        <w:jc w:val="both"/>
        <w:rPr>
          <w:rFonts w:eastAsia="Calibri"/>
          <w:sz w:val="22"/>
          <w:szCs w:val="22"/>
          <w:lang w:eastAsia="en-US"/>
        </w:rPr>
      </w:pPr>
      <w:r w:rsidRPr="005E3825">
        <w:rPr>
          <w:rFonts w:eastAsia="Calibri"/>
          <w:sz w:val="22"/>
          <w:szCs w:val="22"/>
          <w:lang w:eastAsia="en-US"/>
        </w:rPr>
        <w:t>План мероприятий.</w:t>
      </w:r>
    </w:p>
    <w:p w:rsidR="005E3825" w:rsidRPr="005E3825" w:rsidRDefault="005E3825" w:rsidP="005E3825">
      <w:pPr>
        <w:numPr>
          <w:ilvl w:val="1"/>
          <w:numId w:val="9"/>
        </w:numPr>
        <w:tabs>
          <w:tab w:val="clear" w:pos="360"/>
          <w:tab w:val="num" w:pos="18"/>
          <w:tab w:val="left" w:pos="534"/>
          <w:tab w:val="left" w:pos="1122"/>
        </w:tabs>
        <w:spacing w:after="200" w:line="276" w:lineRule="auto"/>
        <w:ind w:left="-18" w:firstLine="840"/>
        <w:jc w:val="both"/>
        <w:rPr>
          <w:rFonts w:eastAsia="Calibri"/>
          <w:sz w:val="22"/>
          <w:szCs w:val="22"/>
          <w:lang w:eastAsia="en-US"/>
        </w:rPr>
      </w:pPr>
      <w:r w:rsidRPr="005E3825">
        <w:rPr>
          <w:rFonts w:eastAsia="Calibri"/>
          <w:sz w:val="22"/>
          <w:szCs w:val="22"/>
          <w:lang w:eastAsia="en-US"/>
        </w:rPr>
        <w:t xml:space="preserve">Специально организованная игровая деятельность во </w:t>
      </w:r>
      <w:proofErr w:type="spellStart"/>
      <w:r w:rsidRPr="005E3825">
        <w:rPr>
          <w:rFonts w:eastAsia="Calibri"/>
          <w:sz w:val="22"/>
          <w:szCs w:val="22"/>
          <w:lang w:eastAsia="en-US"/>
        </w:rPr>
        <w:t>внеучебное</w:t>
      </w:r>
      <w:proofErr w:type="spellEnd"/>
      <w:r w:rsidRPr="005E3825">
        <w:rPr>
          <w:rFonts w:eastAsia="Calibri"/>
          <w:sz w:val="22"/>
          <w:szCs w:val="22"/>
          <w:lang w:eastAsia="en-US"/>
        </w:rPr>
        <w:t xml:space="preserve"> время (на перемене, во время внеурочных занятий). Игры с правилами. Обсуждение правил игры, условий выигрыша. Анализ и самоанализ хода и результатов участия в игре. Предупреждение и устранение в конкретной игровой ситуации проблем, связанных с несоблюдением правил игры. Обсуждение результатов игры ученика (выигрыш, причина выигрыша; проигрыш, причина проигрыша).</w:t>
      </w:r>
    </w:p>
    <w:p w:rsidR="005E3825" w:rsidRPr="005E3825" w:rsidRDefault="005E3825" w:rsidP="005E3825">
      <w:pPr>
        <w:numPr>
          <w:ilvl w:val="1"/>
          <w:numId w:val="9"/>
        </w:numPr>
        <w:tabs>
          <w:tab w:val="clear" w:pos="360"/>
          <w:tab w:val="left" w:pos="534"/>
          <w:tab w:val="left" w:pos="1122"/>
        </w:tabs>
        <w:spacing w:after="200" w:line="276" w:lineRule="auto"/>
        <w:ind w:left="-18" w:firstLine="840"/>
        <w:jc w:val="both"/>
        <w:rPr>
          <w:rFonts w:eastAsia="Calibri"/>
          <w:sz w:val="22"/>
          <w:szCs w:val="22"/>
          <w:lang w:eastAsia="en-US"/>
        </w:rPr>
      </w:pPr>
      <w:r w:rsidRPr="005E3825">
        <w:rPr>
          <w:rFonts w:eastAsia="Calibri"/>
          <w:sz w:val="22"/>
          <w:szCs w:val="22"/>
          <w:lang w:eastAsia="en-US"/>
        </w:rPr>
        <w:t>Проговаривание учеником  хода подготовки к уроку.</w:t>
      </w:r>
    </w:p>
    <w:p w:rsidR="005E3825" w:rsidRPr="005E3825" w:rsidRDefault="005E3825" w:rsidP="005E3825">
      <w:pPr>
        <w:numPr>
          <w:ilvl w:val="1"/>
          <w:numId w:val="9"/>
        </w:numPr>
        <w:tabs>
          <w:tab w:val="clear" w:pos="360"/>
          <w:tab w:val="num" w:pos="30"/>
          <w:tab w:val="left" w:pos="534"/>
          <w:tab w:val="left" w:pos="1122"/>
        </w:tabs>
        <w:spacing w:after="200" w:line="276" w:lineRule="auto"/>
        <w:ind w:left="-18" w:firstLine="840"/>
        <w:jc w:val="both"/>
        <w:rPr>
          <w:rFonts w:eastAsia="Calibri"/>
          <w:sz w:val="22"/>
          <w:szCs w:val="22"/>
          <w:lang w:eastAsia="en-US"/>
        </w:rPr>
      </w:pPr>
      <w:r w:rsidRPr="005E3825">
        <w:rPr>
          <w:rFonts w:eastAsia="Calibri"/>
          <w:sz w:val="22"/>
          <w:szCs w:val="22"/>
          <w:lang w:eastAsia="en-US"/>
        </w:rPr>
        <w:t xml:space="preserve">Работа на уроке в «зоне ближайшего развития». Совместное (учитель-ученик) обсуждение задания (упражнения) и хода его выполнения. Контроль  (совместно с учителем), а затем самоконтроль всех этапов выполнения задания. Фиксирование ответа. </w:t>
      </w:r>
    </w:p>
    <w:p w:rsidR="005E3825" w:rsidRPr="005E3825" w:rsidRDefault="005E3825" w:rsidP="005E3825">
      <w:pPr>
        <w:numPr>
          <w:ilvl w:val="1"/>
          <w:numId w:val="9"/>
        </w:numPr>
        <w:tabs>
          <w:tab w:val="left" w:pos="534"/>
          <w:tab w:val="left" w:pos="1122"/>
        </w:tabs>
        <w:spacing w:after="200" w:line="276" w:lineRule="auto"/>
        <w:ind w:left="-18" w:firstLine="840"/>
        <w:jc w:val="both"/>
        <w:rPr>
          <w:rFonts w:eastAsia="Calibri"/>
          <w:sz w:val="22"/>
          <w:szCs w:val="22"/>
          <w:lang w:eastAsia="en-US"/>
        </w:rPr>
      </w:pPr>
      <w:r w:rsidRPr="005E3825">
        <w:rPr>
          <w:rFonts w:eastAsia="Calibri"/>
          <w:sz w:val="22"/>
          <w:szCs w:val="22"/>
          <w:lang w:eastAsia="en-US"/>
        </w:rPr>
        <w:t>Работа в паре с «сильным» («слабым») учеником, работа в группе детей со сходными (аналогичными) трудностями. При распределении поручений ученику предлагать контролировать действия по планированию хода решения, его выполнения, сравнение цели и полученного результата, формулирование выводов по результатам работы.</w:t>
      </w:r>
    </w:p>
    <w:p w:rsidR="005E3825" w:rsidRPr="005E3825" w:rsidRDefault="005E3825" w:rsidP="005E3825">
      <w:pPr>
        <w:numPr>
          <w:ilvl w:val="1"/>
          <w:numId w:val="9"/>
        </w:numPr>
        <w:tabs>
          <w:tab w:val="clear" w:pos="360"/>
          <w:tab w:val="num" w:pos="198"/>
          <w:tab w:val="left" w:pos="534"/>
          <w:tab w:val="left" w:pos="1122"/>
        </w:tabs>
        <w:spacing w:after="200" w:line="276" w:lineRule="auto"/>
        <w:ind w:left="-18" w:firstLine="840"/>
        <w:jc w:val="both"/>
        <w:rPr>
          <w:rFonts w:eastAsia="Calibri"/>
          <w:sz w:val="22"/>
          <w:szCs w:val="22"/>
          <w:lang w:eastAsia="en-US"/>
        </w:rPr>
      </w:pPr>
      <w:r w:rsidRPr="005E3825">
        <w:rPr>
          <w:rFonts w:eastAsia="Calibri"/>
          <w:sz w:val="22"/>
          <w:szCs w:val="22"/>
          <w:lang w:eastAsia="en-US"/>
        </w:rPr>
        <w:t xml:space="preserve"> </w:t>
      </w:r>
      <w:proofErr w:type="gramStart"/>
      <w:r w:rsidRPr="005E3825">
        <w:rPr>
          <w:rFonts w:eastAsia="Calibri"/>
          <w:sz w:val="22"/>
          <w:szCs w:val="22"/>
          <w:lang w:eastAsia="en-US"/>
        </w:rPr>
        <w:t>Коррекционно-развивающие занятия по ____________(указать предмет) _____ в неделю (в случае, если одной из причин является проблемы в усвоении предметных алгоритмов (например, алгоритмов арифметических действий, алгоритма синтаксического разбора предложения).</w:t>
      </w:r>
      <w:proofErr w:type="gramEnd"/>
      <w:r w:rsidRPr="005E3825">
        <w:rPr>
          <w:rFonts w:eastAsia="Calibri"/>
          <w:sz w:val="22"/>
          <w:szCs w:val="22"/>
          <w:lang w:eastAsia="en-US"/>
        </w:rPr>
        <w:t xml:space="preserve"> Занятия со специалистами ________________________(логопед, психолог и др.).</w:t>
      </w:r>
    </w:p>
    <w:p w:rsidR="005E3825" w:rsidRPr="005E3825" w:rsidRDefault="005E3825" w:rsidP="005E3825">
      <w:pPr>
        <w:numPr>
          <w:ilvl w:val="1"/>
          <w:numId w:val="9"/>
        </w:numPr>
        <w:tabs>
          <w:tab w:val="clear" w:pos="360"/>
          <w:tab w:val="num" w:pos="138"/>
          <w:tab w:val="left" w:pos="534"/>
          <w:tab w:val="left" w:pos="1122"/>
        </w:tabs>
        <w:spacing w:after="200" w:line="276" w:lineRule="auto"/>
        <w:ind w:left="-18" w:firstLine="840"/>
        <w:jc w:val="both"/>
        <w:rPr>
          <w:rFonts w:eastAsia="Calibri"/>
          <w:sz w:val="22"/>
          <w:szCs w:val="22"/>
          <w:lang w:eastAsia="en-US"/>
        </w:rPr>
      </w:pPr>
      <w:r w:rsidRPr="005E3825">
        <w:rPr>
          <w:rFonts w:eastAsia="Calibri"/>
          <w:sz w:val="22"/>
          <w:szCs w:val="22"/>
          <w:lang w:eastAsia="en-US"/>
        </w:rPr>
        <w:lastRenderedPageBreak/>
        <w:t>Индивидуальные консультации для родителей: режим дня, планирование выполнения домашних дел и поручений.</w:t>
      </w:r>
    </w:p>
    <w:p w:rsidR="005E3825" w:rsidRPr="005E3825" w:rsidRDefault="005E3825" w:rsidP="005E3825">
      <w:pPr>
        <w:spacing w:line="276" w:lineRule="auto"/>
        <w:jc w:val="both"/>
        <w:outlineLvl w:val="0"/>
        <w:rPr>
          <w:rFonts w:eastAsia="Calibri"/>
          <w:b/>
          <w:sz w:val="22"/>
          <w:szCs w:val="22"/>
          <w:lang w:eastAsia="en-US"/>
        </w:rPr>
      </w:pPr>
      <w:bookmarkStart w:id="49" w:name="_GoBack"/>
      <w:bookmarkEnd w:id="49"/>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Приложение 2</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Программа индивидуальной помощи ученику______________</w:t>
      </w:r>
      <w:proofErr w:type="gramStart"/>
      <w:r w:rsidRPr="005E3825">
        <w:rPr>
          <w:rFonts w:eastAsia="Calibri"/>
          <w:b/>
          <w:sz w:val="22"/>
          <w:szCs w:val="22"/>
          <w:lang w:eastAsia="en-US"/>
        </w:rPr>
        <w:t xml:space="preserve"> ,</w:t>
      </w:r>
      <w:proofErr w:type="gramEnd"/>
      <w:r w:rsidRPr="005E3825">
        <w:rPr>
          <w:rFonts w:eastAsia="Calibri"/>
          <w:b/>
          <w:sz w:val="22"/>
          <w:szCs w:val="22"/>
          <w:lang w:eastAsia="en-US"/>
        </w:rPr>
        <w:t xml:space="preserve">   _____класс с трудностями межличностного взаимодействия</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numPr>
          <w:ilvl w:val="0"/>
          <w:numId w:val="10"/>
        </w:numPr>
        <w:tabs>
          <w:tab w:val="num" w:pos="192"/>
          <w:tab w:val="left" w:pos="1140"/>
        </w:tabs>
        <w:spacing w:after="200" w:line="276" w:lineRule="auto"/>
        <w:ind w:left="12" w:firstLine="828"/>
        <w:jc w:val="both"/>
        <w:rPr>
          <w:rFonts w:eastAsia="Calibri"/>
          <w:sz w:val="22"/>
          <w:szCs w:val="22"/>
          <w:lang w:eastAsia="en-US"/>
        </w:rPr>
      </w:pPr>
      <w:r w:rsidRPr="005E3825">
        <w:rPr>
          <w:rFonts w:eastAsia="Calibri"/>
          <w:sz w:val="22"/>
          <w:szCs w:val="22"/>
          <w:lang w:eastAsia="en-US"/>
        </w:rPr>
        <w:t xml:space="preserve">Общая характеристика трудности </w:t>
      </w:r>
      <w:r w:rsidRPr="005E3825">
        <w:rPr>
          <w:rFonts w:eastAsia="Calibri"/>
          <w:sz w:val="22"/>
          <w:szCs w:val="22"/>
          <w:vertAlign w:val="superscript"/>
          <w:lang w:eastAsia="en-US"/>
        </w:rPr>
        <w:footnoteReference w:id="3"/>
      </w:r>
    </w:p>
    <w:p w:rsidR="005E3825" w:rsidRPr="005E3825" w:rsidRDefault="005E3825" w:rsidP="005E3825">
      <w:pPr>
        <w:tabs>
          <w:tab w:val="num" w:pos="192"/>
          <w:tab w:val="left" w:pos="1140"/>
        </w:tabs>
        <w:spacing w:line="276" w:lineRule="auto"/>
        <w:ind w:left="12" w:firstLine="828"/>
        <w:jc w:val="both"/>
        <w:rPr>
          <w:rFonts w:eastAsia="Calibri"/>
          <w:i/>
          <w:sz w:val="22"/>
          <w:szCs w:val="22"/>
          <w:lang w:eastAsia="en-US"/>
        </w:rPr>
      </w:pPr>
      <w:r w:rsidRPr="005E3825">
        <w:rPr>
          <w:rFonts w:eastAsia="Calibri"/>
          <w:i/>
          <w:sz w:val="22"/>
          <w:szCs w:val="22"/>
          <w:lang w:eastAsia="en-US"/>
        </w:rPr>
        <w:t>Неумение включаться в совместную деятельность, строить совместную деятельность</w:t>
      </w:r>
    </w:p>
    <w:p w:rsidR="005E3825" w:rsidRPr="005E3825" w:rsidRDefault="005E3825" w:rsidP="005E3825">
      <w:pPr>
        <w:tabs>
          <w:tab w:val="num" w:pos="192"/>
          <w:tab w:val="left" w:pos="1140"/>
        </w:tabs>
        <w:spacing w:line="276" w:lineRule="auto"/>
        <w:ind w:left="12" w:firstLine="828"/>
        <w:jc w:val="both"/>
        <w:rPr>
          <w:rFonts w:eastAsia="Calibri"/>
          <w:sz w:val="22"/>
          <w:szCs w:val="22"/>
          <w:lang w:eastAsia="en-US"/>
        </w:rPr>
      </w:pPr>
      <w:r w:rsidRPr="005E3825">
        <w:rPr>
          <w:rFonts w:eastAsia="Calibri"/>
          <w:sz w:val="22"/>
          <w:szCs w:val="22"/>
          <w:lang w:eastAsia="en-US"/>
        </w:rPr>
        <w:t>Причина трудности: ограниченность общения в семье и со сверстниками в дошкольный период развития.</w:t>
      </w:r>
    </w:p>
    <w:p w:rsidR="005E3825" w:rsidRPr="005E3825" w:rsidRDefault="005E3825" w:rsidP="005E3825">
      <w:pPr>
        <w:numPr>
          <w:ilvl w:val="0"/>
          <w:numId w:val="10"/>
        </w:numPr>
        <w:tabs>
          <w:tab w:val="num" w:pos="192"/>
          <w:tab w:val="left" w:pos="1140"/>
        </w:tabs>
        <w:spacing w:after="200" w:line="276" w:lineRule="auto"/>
        <w:ind w:left="12" w:firstLine="828"/>
        <w:jc w:val="both"/>
        <w:rPr>
          <w:rFonts w:eastAsia="Calibri"/>
          <w:sz w:val="22"/>
          <w:szCs w:val="22"/>
          <w:lang w:eastAsia="en-US"/>
        </w:rPr>
      </w:pPr>
      <w:r w:rsidRPr="005E3825">
        <w:rPr>
          <w:rFonts w:eastAsia="Calibri"/>
          <w:sz w:val="22"/>
          <w:szCs w:val="22"/>
          <w:lang w:eastAsia="en-US"/>
        </w:rPr>
        <w:t>План мероприятий.</w:t>
      </w:r>
    </w:p>
    <w:p w:rsidR="005E3825" w:rsidRPr="005E3825" w:rsidRDefault="005E3825" w:rsidP="005E3825">
      <w:pPr>
        <w:tabs>
          <w:tab w:val="num" w:pos="192"/>
          <w:tab w:val="left" w:pos="1140"/>
        </w:tabs>
        <w:spacing w:line="276" w:lineRule="auto"/>
        <w:ind w:left="12" w:firstLine="828"/>
        <w:jc w:val="both"/>
        <w:rPr>
          <w:rFonts w:eastAsia="Calibri"/>
          <w:sz w:val="22"/>
          <w:szCs w:val="22"/>
          <w:lang w:eastAsia="en-US"/>
        </w:rPr>
      </w:pPr>
      <w:r w:rsidRPr="005E3825">
        <w:rPr>
          <w:rFonts w:eastAsia="Calibri"/>
          <w:sz w:val="22"/>
          <w:szCs w:val="22"/>
          <w:lang w:eastAsia="en-US"/>
        </w:rPr>
        <w:t>2.1. Создание на уроках атмосферы взаимного уважения. Класс — сообщество, где каждый несет ответственность. Поддержка положительного климата в классе, основанного на доверии, уважении и поддержке. Приоритет положительных эмоций, связанных с достижением успеха, что способствует повышению эффективности любой деятельности.</w:t>
      </w:r>
    </w:p>
    <w:p w:rsidR="005E3825" w:rsidRPr="005E3825" w:rsidRDefault="005E3825" w:rsidP="005E3825">
      <w:pPr>
        <w:tabs>
          <w:tab w:val="num" w:pos="192"/>
          <w:tab w:val="left" w:pos="1140"/>
        </w:tabs>
        <w:spacing w:line="276" w:lineRule="auto"/>
        <w:ind w:left="12" w:firstLine="828"/>
        <w:jc w:val="both"/>
        <w:rPr>
          <w:rFonts w:eastAsia="Calibri"/>
          <w:sz w:val="22"/>
          <w:szCs w:val="22"/>
          <w:lang w:eastAsia="en-US"/>
        </w:rPr>
      </w:pPr>
      <w:r w:rsidRPr="005E3825">
        <w:rPr>
          <w:rFonts w:eastAsia="Calibri"/>
          <w:sz w:val="22"/>
          <w:szCs w:val="22"/>
          <w:lang w:eastAsia="en-US"/>
        </w:rPr>
        <w:t xml:space="preserve">2.2. </w:t>
      </w:r>
      <w:proofErr w:type="gramStart"/>
      <w:r w:rsidRPr="005E3825">
        <w:rPr>
          <w:rFonts w:eastAsia="Calibri"/>
          <w:sz w:val="22"/>
          <w:szCs w:val="22"/>
          <w:lang w:eastAsia="en-US"/>
        </w:rPr>
        <w:t xml:space="preserve">Работа в паре с _________________, позволяющая учиться друг у друга, обратиться к соседу за советом, помощью, обменяться информацией, проявить понимание, терпение: </w:t>
      </w:r>
      <w:proofErr w:type="gramEnd"/>
    </w:p>
    <w:p w:rsidR="005E3825" w:rsidRPr="005E3825" w:rsidRDefault="005E3825" w:rsidP="005E3825">
      <w:pPr>
        <w:numPr>
          <w:ilvl w:val="0"/>
          <w:numId w:val="12"/>
        </w:numPr>
        <w:tabs>
          <w:tab w:val="num" w:pos="192"/>
          <w:tab w:val="left" w:pos="1140"/>
        </w:tabs>
        <w:spacing w:after="200" w:line="276" w:lineRule="auto"/>
        <w:ind w:left="12" w:firstLine="828"/>
        <w:jc w:val="both"/>
        <w:rPr>
          <w:rFonts w:eastAsia="Calibri"/>
          <w:sz w:val="22"/>
          <w:szCs w:val="22"/>
          <w:lang w:eastAsia="en-US"/>
        </w:rPr>
      </w:pPr>
      <w:r w:rsidRPr="005E3825">
        <w:rPr>
          <w:rFonts w:eastAsia="Calibri"/>
          <w:sz w:val="22"/>
          <w:szCs w:val="22"/>
          <w:lang w:eastAsia="en-US"/>
        </w:rPr>
        <w:t xml:space="preserve">«Повтори задание по частям своему соседу», </w:t>
      </w:r>
    </w:p>
    <w:p w:rsidR="005E3825" w:rsidRPr="005E3825" w:rsidRDefault="005E3825" w:rsidP="005E3825">
      <w:pPr>
        <w:numPr>
          <w:ilvl w:val="0"/>
          <w:numId w:val="12"/>
        </w:numPr>
        <w:tabs>
          <w:tab w:val="num" w:pos="192"/>
          <w:tab w:val="left" w:pos="1140"/>
        </w:tabs>
        <w:spacing w:after="200" w:line="276" w:lineRule="auto"/>
        <w:ind w:left="12" w:firstLine="828"/>
        <w:jc w:val="both"/>
        <w:rPr>
          <w:rFonts w:eastAsia="Calibri"/>
          <w:sz w:val="22"/>
          <w:szCs w:val="22"/>
          <w:lang w:eastAsia="en-US"/>
        </w:rPr>
      </w:pPr>
      <w:r w:rsidRPr="005E3825">
        <w:rPr>
          <w:rFonts w:eastAsia="Calibri"/>
          <w:sz w:val="22"/>
          <w:szCs w:val="22"/>
          <w:lang w:eastAsia="en-US"/>
        </w:rPr>
        <w:t xml:space="preserve">«Поправь друга», </w:t>
      </w:r>
    </w:p>
    <w:p w:rsidR="005E3825" w:rsidRPr="005E3825" w:rsidRDefault="005E3825" w:rsidP="005E3825">
      <w:pPr>
        <w:numPr>
          <w:ilvl w:val="0"/>
          <w:numId w:val="12"/>
        </w:numPr>
        <w:tabs>
          <w:tab w:val="num" w:pos="192"/>
          <w:tab w:val="left" w:pos="1140"/>
        </w:tabs>
        <w:spacing w:after="200" w:line="276" w:lineRule="auto"/>
        <w:ind w:left="12" w:firstLine="828"/>
        <w:jc w:val="both"/>
        <w:rPr>
          <w:rFonts w:eastAsia="Calibri"/>
          <w:sz w:val="22"/>
          <w:szCs w:val="22"/>
          <w:lang w:eastAsia="en-US"/>
        </w:rPr>
      </w:pPr>
      <w:r w:rsidRPr="005E3825">
        <w:rPr>
          <w:rFonts w:eastAsia="Calibri"/>
          <w:sz w:val="22"/>
          <w:szCs w:val="22"/>
          <w:lang w:eastAsia="en-US"/>
        </w:rPr>
        <w:t xml:space="preserve">«Внимательно слушай другого», </w:t>
      </w:r>
    </w:p>
    <w:p w:rsidR="005E3825" w:rsidRPr="005E3825" w:rsidRDefault="005E3825" w:rsidP="005E3825">
      <w:pPr>
        <w:numPr>
          <w:ilvl w:val="0"/>
          <w:numId w:val="12"/>
        </w:numPr>
        <w:tabs>
          <w:tab w:val="num" w:pos="192"/>
          <w:tab w:val="left" w:pos="1140"/>
        </w:tabs>
        <w:spacing w:after="200" w:line="276" w:lineRule="auto"/>
        <w:ind w:left="12" w:firstLine="828"/>
        <w:jc w:val="both"/>
        <w:rPr>
          <w:rFonts w:eastAsia="Calibri"/>
          <w:sz w:val="22"/>
          <w:szCs w:val="22"/>
          <w:lang w:eastAsia="en-US"/>
        </w:rPr>
      </w:pPr>
      <w:r w:rsidRPr="005E3825">
        <w:rPr>
          <w:rFonts w:eastAsia="Calibri"/>
          <w:sz w:val="22"/>
          <w:szCs w:val="22"/>
          <w:lang w:eastAsia="en-US"/>
        </w:rPr>
        <w:t xml:space="preserve">«Будьте уважительны со всеми», </w:t>
      </w:r>
    </w:p>
    <w:p w:rsidR="005E3825" w:rsidRPr="005E3825" w:rsidRDefault="005E3825" w:rsidP="005E3825">
      <w:pPr>
        <w:numPr>
          <w:ilvl w:val="0"/>
          <w:numId w:val="12"/>
        </w:numPr>
        <w:tabs>
          <w:tab w:val="num" w:pos="192"/>
          <w:tab w:val="left" w:pos="1140"/>
        </w:tabs>
        <w:spacing w:after="200" w:line="276" w:lineRule="auto"/>
        <w:ind w:left="12" w:firstLine="828"/>
        <w:jc w:val="both"/>
        <w:rPr>
          <w:rFonts w:eastAsia="Calibri"/>
          <w:sz w:val="22"/>
          <w:szCs w:val="22"/>
          <w:lang w:eastAsia="en-US"/>
        </w:rPr>
      </w:pPr>
      <w:r w:rsidRPr="005E3825">
        <w:rPr>
          <w:rFonts w:eastAsia="Calibri"/>
          <w:sz w:val="22"/>
          <w:szCs w:val="22"/>
          <w:lang w:eastAsia="en-US"/>
        </w:rPr>
        <w:t xml:space="preserve">«Попробуйте решить пример ещё раз» и др. </w:t>
      </w:r>
    </w:p>
    <w:p w:rsidR="005E3825" w:rsidRPr="005E3825" w:rsidRDefault="005E3825" w:rsidP="005E3825">
      <w:pPr>
        <w:numPr>
          <w:ilvl w:val="0"/>
          <w:numId w:val="12"/>
        </w:numPr>
        <w:tabs>
          <w:tab w:val="num" w:pos="192"/>
          <w:tab w:val="left" w:pos="1140"/>
        </w:tabs>
        <w:spacing w:after="200" w:line="276" w:lineRule="auto"/>
        <w:ind w:left="12" w:firstLine="828"/>
        <w:jc w:val="both"/>
        <w:rPr>
          <w:rFonts w:eastAsia="Calibri"/>
          <w:sz w:val="22"/>
          <w:szCs w:val="22"/>
          <w:lang w:eastAsia="en-US"/>
        </w:rPr>
      </w:pPr>
      <w:r w:rsidRPr="005E3825">
        <w:rPr>
          <w:rFonts w:eastAsia="Calibri"/>
          <w:sz w:val="22"/>
          <w:szCs w:val="22"/>
          <w:lang w:eastAsia="en-US"/>
        </w:rPr>
        <w:t>Составление учителем совместно с учащимися инструкции для работы в паре (группе); контроль и самоконтроль каждого шага инструкции.</w:t>
      </w:r>
    </w:p>
    <w:p w:rsidR="005E3825" w:rsidRPr="005E3825" w:rsidRDefault="005E3825" w:rsidP="005E3825">
      <w:pPr>
        <w:numPr>
          <w:ilvl w:val="0"/>
          <w:numId w:val="12"/>
        </w:numPr>
        <w:tabs>
          <w:tab w:val="num" w:pos="192"/>
          <w:tab w:val="left" w:pos="1140"/>
        </w:tabs>
        <w:spacing w:after="200" w:line="276" w:lineRule="auto"/>
        <w:ind w:left="12" w:firstLine="828"/>
        <w:jc w:val="both"/>
        <w:rPr>
          <w:rFonts w:eastAsia="Calibri"/>
          <w:sz w:val="22"/>
          <w:szCs w:val="22"/>
          <w:lang w:eastAsia="en-US"/>
        </w:rPr>
      </w:pPr>
      <w:r w:rsidRPr="005E3825">
        <w:rPr>
          <w:rFonts w:eastAsia="Calibri"/>
          <w:sz w:val="22"/>
          <w:szCs w:val="22"/>
          <w:lang w:eastAsia="en-US"/>
        </w:rPr>
        <w:t>Инструкция: «Как мы будем выполнять работу».</w:t>
      </w:r>
    </w:p>
    <w:p w:rsidR="005E3825" w:rsidRPr="005E3825" w:rsidRDefault="005E3825" w:rsidP="005E3825">
      <w:pPr>
        <w:tabs>
          <w:tab w:val="num" w:pos="192"/>
          <w:tab w:val="left" w:pos="1140"/>
        </w:tabs>
        <w:spacing w:line="276" w:lineRule="auto"/>
        <w:ind w:left="12" w:firstLine="828"/>
        <w:jc w:val="both"/>
        <w:rPr>
          <w:rFonts w:eastAsia="Calibri"/>
          <w:sz w:val="22"/>
          <w:szCs w:val="22"/>
          <w:lang w:eastAsia="en-US"/>
        </w:rPr>
      </w:pPr>
      <w:r w:rsidRPr="005E3825">
        <w:rPr>
          <w:rFonts w:eastAsia="Calibri"/>
          <w:sz w:val="22"/>
          <w:szCs w:val="22"/>
          <w:lang w:eastAsia="en-US"/>
        </w:rPr>
        <w:t>2.3. Организация совместной деятельности в ходе ____________________ (работа над групповым проектом, подготовка стенгазеты, пособий) для создания опыта сотрудничества, уважительного отношения друг к другу, к мнению участников учебного диалога.</w:t>
      </w:r>
    </w:p>
    <w:p w:rsidR="005E3825" w:rsidRPr="005E3825" w:rsidRDefault="005E3825" w:rsidP="005E3825">
      <w:pPr>
        <w:tabs>
          <w:tab w:val="num" w:pos="192"/>
          <w:tab w:val="left" w:pos="1140"/>
        </w:tabs>
        <w:spacing w:line="276" w:lineRule="auto"/>
        <w:ind w:left="12" w:firstLine="828"/>
        <w:jc w:val="both"/>
        <w:rPr>
          <w:rFonts w:eastAsia="Calibri"/>
          <w:sz w:val="22"/>
          <w:szCs w:val="22"/>
          <w:lang w:eastAsia="en-US"/>
        </w:rPr>
      </w:pPr>
      <w:r w:rsidRPr="005E3825">
        <w:rPr>
          <w:rFonts w:eastAsia="Calibri"/>
          <w:sz w:val="22"/>
          <w:szCs w:val="22"/>
          <w:lang w:eastAsia="en-US"/>
        </w:rPr>
        <w:t>2.4. Накопление опыта успешной совместной деятельности: обсуждение проблем,  в ходе которого каждый может высказать свое мнение; совместное исправление ошибок, придумывание заданий и текстов; составление совместного плана решения учебной задачи.</w:t>
      </w:r>
    </w:p>
    <w:p w:rsidR="005E3825" w:rsidRPr="005E3825" w:rsidRDefault="005E3825" w:rsidP="005E3825">
      <w:pPr>
        <w:tabs>
          <w:tab w:val="num" w:pos="192"/>
          <w:tab w:val="left" w:pos="1140"/>
        </w:tabs>
        <w:spacing w:line="276" w:lineRule="auto"/>
        <w:ind w:left="12" w:firstLine="828"/>
        <w:jc w:val="both"/>
        <w:rPr>
          <w:rFonts w:eastAsia="Calibri"/>
          <w:sz w:val="22"/>
          <w:szCs w:val="22"/>
          <w:lang w:eastAsia="en-US"/>
        </w:rPr>
      </w:pPr>
      <w:r w:rsidRPr="005E3825">
        <w:rPr>
          <w:rFonts w:eastAsia="Calibri"/>
          <w:sz w:val="22"/>
          <w:szCs w:val="22"/>
          <w:lang w:eastAsia="en-US"/>
        </w:rPr>
        <w:t xml:space="preserve">2.5. Система </w:t>
      </w:r>
      <w:proofErr w:type="spellStart"/>
      <w:r w:rsidRPr="005E3825">
        <w:rPr>
          <w:rFonts w:eastAsia="Calibri"/>
          <w:sz w:val="22"/>
          <w:szCs w:val="22"/>
          <w:lang w:eastAsia="en-US"/>
        </w:rPr>
        <w:t>тренинговых</w:t>
      </w:r>
      <w:proofErr w:type="spellEnd"/>
      <w:r w:rsidRPr="005E3825">
        <w:rPr>
          <w:rFonts w:eastAsia="Calibri"/>
          <w:sz w:val="22"/>
          <w:szCs w:val="22"/>
          <w:lang w:eastAsia="en-US"/>
        </w:rPr>
        <w:t xml:space="preserve"> игровых занятий, формирующих умение сотрудничать. Организация игр, позволяющих  учиться учебному диалогу («Карусель», «Пересадки»,  «Суета», «Иду в гости» и др.)</w:t>
      </w:r>
    </w:p>
    <w:p w:rsidR="005E3825" w:rsidRPr="005E3825" w:rsidRDefault="005E3825" w:rsidP="005E3825">
      <w:pPr>
        <w:spacing w:line="276" w:lineRule="auto"/>
        <w:jc w:val="both"/>
        <w:outlineLvl w:val="0"/>
        <w:rPr>
          <w:rFonts w:eastAsia="Calibri"/>
          <w:b/>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Приложение 3</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 xml:space="preserve">Программа педагогической поддержки хорошо </w:t>
      </w:r>
      <w:proofErr w:type="gramStart"/>
      <w:r w:rsidRPr="005E3825">
        <w:rPr>
          <w:rFonts w:eastAsia="Calibri"/>
          <w:b/>
          <w:sz w:val="22"/>
          <w:szCs w:val="22"/>
          <w:lang w:eastAsia="en-US"/>
        </w:rPr>
        <w:t>успевающего</w:t>
      </w:r>
      <w:proofErr w:type="gramEnd"/>
      <w:r w:rsidRPr="005E3825">
        <w:rPr>
          <w:rFonts w:eastAsia="Calibri"/>
          <w:b/>
          <w:sz w:val="22"/>
          <w:szCs w:val="22"/>
          <w:lang w:eastAsia="en-US"/>
        </w:rPr>
        <w:t xml:space="preserve"> </w:t>
      </w: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ученика______________</w:t>
      </w:r>
      <w:proofErr w:type="gramStart"/>
      <w:r w:rsidRPr="005E3825">
        <w:rPr>
          <w:rFonts w:eastAsia="Calibri"/>
          <w:b/>
          <w:sz w:val="22"/>
          <w:szCs w:val="22"/>
          <w:lang w:eastAsia="en-US"/>
        </w:rPr>
        <w:t xml:space="preserve"> ,</w:t>
      </w:r>
      <w:proofErr w:type="gramEnd"/>
      <w:r w:rsidRPr="005E3825">
        <w:rPr>
          <w:rFonts w:eastAsia="Calibri"/>
          <w:b/>
          <w:sz w:val="22"/>
          <w:szCs w:val="22"/>
          <w:lang w:eastAsia="en-US"/>
        </w:rPr>
        <w:t xml:space="preserve">   _____класс</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numPr>
          <w:ilvl w:val="0"/>
          <w:numId w:val="3"/>
        </w:numPr>
        <w:tabs>
          <w:tab w:val="left" w:pos="912"/>
        </w:tabs>
        <w:spacing w:after="200" w:line="276" w:lineRule="auto"/>
        <w:ind w:firstLine="606"/>
        <w:jc w:val="both"/>
        <w:rPr>
          <w:rFonts w:eastAsia="Calibri"/>
          <w:sz w:val="22"/>
          <w:szCs w:val="22"/>
          <w:lang w:eastAsia="en-US"/>
        </w:rPr>
      </w:pPr>
      <w:r w:rsidRPr="005E3825">
        <w:rPr>
          <w:rFonts w:eastAsia="Calibri"/>
          <w:sz w:val="22"/>
          <w:szCs w:val="22"/>
          <w:lang w:eastAsia="en-US"/>
        </w:rPr>
        <w:t xml:space="preserve">Характеристика индивидуальных особенностей </w:t>
      </w:r>
    </w:p>
    <w:p w:rsidR="005E3825" w:rsidRPr="005E3825" w:rsidRDefault="005E3825" w:rsidP="005E3825">
      <w:pPr>
        <w:tabs>
          <w:tab w:val="left" w:pos="912"/>
        </w:tabs>
        <w:spacing w:line="276" w:lineRule="auto"/>
        <w:ind w:firstLine="606"/>
        <w:jc w:val="both"/>
        <w:rPr>
          <w:rFonts w:eastAsia="Calibri"/>
          <w:i/>
          <w:sz w:val="22"/>
          <w:szCs w:val="22"/>
          <w:lang w:eastAsia="en-US"/>
        </w:rPr>
      </w:pPr>
      <w:r w:rsidRPr="005E3825">
        <w:rPr>
          <w:rFonts w:eastAsia="Calibri"/>
          <w:i/>
          <w:sz w:val="22"/>
          <w:szCs w:val="22"/>
          <w:lang w:eastAsia="en-US"/>
        </w:rPr>
        <w:t>Высокий темп учебной работы, гибкое мышление, хорошая кратковременная и долговременная память, интерес к окружающему миру и математике.</w:t>
      </w:r>
    </w:p>
    <w:p w:rsidR="005E3825" w:rsidRPr="005E3825" w:rsidRDefault="005E3825" w:rsidP="005E3825">
      <w:pPr>
        <w:tabs>
          <w:tab w:val="left" w:pos="912"/>
        </w:tabs>
        <w:spacing w:line="276" w:lineRule="auto"/>
        <w:ind w:firstLine="606"/>
        <w:jc w:val="both"/>
        <w:rPr>
          <w:rFonts w:eastAsia="Calibri"/>
          <w:sz w:val="22"/>
          <w:szCs w:val="22"/>
          <w:lang w:eastAsia="en-US"/>
        </w:rPr>
      </w:pPr>
      <w:r w:rsidRPr="005E3825">
        <w:rPr>
          <w:rFonts w:eastAsia="Calibri"/>
          <w:sz w:val="22"/>
          <w:szCs w:val="22"/>
          <w:lang w:eastAsia="en-US"/>
        </w:rPr>
        <w:t>________________________________________________</w:t>
      </w:r>
    </w:p>
    <w:p w:rsidR="005E3825" w:rsidRPr="005E3825" w:rsidRDefault="005E3825" w:rsidP="005E3825">
      <w:pPr>
        <w:tabs>
          <w:tab w:val="left" w:pos="912"/>
        </w:tabs>
        <w:spacing w:line="276" w:lineRule="auto"/>
        <w:ind w:firstLine="606"/>
        <w:jc w:val="both"/>
        <w:rPr>
          <w:rFonts w:eastAsia="Calibri"/>
          <w:sz w:val="22"/>
          <w:szCs w:val="22"/>
          <w:lang w:eastAsia="en-US"/>
        </w:rPr>
      </w:pPr>
    </w:p>
    <w:p w:rsidR="005E3825" w:rsidRPr="005E3825" w:rsidRDefault="005E3825" w:rsidP="005E3825">
      <w:pPr>
        <w:numPr>
          <w:ilvl w:val="0"/>
          <w:numId w:val="3"/>
        </w:numPr>
        <w:tabs>
          <w:tab w:val="left" w:pos="912"/>
          <w:tab w:val="left" w:pos="1152"/>
        </w:tabs>
        <w:spacing w:after="200" w:line="276" w:lineRule="auto"/>
        <w:ind w:firstLine="606"/>
        <w:jc w:val="both"/>
        <w:rPr>
          <w:rFonts w:eastAsia="Calibri"/>
          <w:sz w:val="22"/>
          <w:szCs w:val="22"/>
          <w:lang w:eastAsia="en-US"/>
        </w:rPr>
      </w:pPr>
      <w:r w:rsidRPr="005E3825">
        <w:rPr>
          <w:rFonts w:eastAsia="Calibri"/>
          <w:sz w:val="22"/>
          <w:szCs w:val="22"/>
          <w:lang w:eastAsia="en-US"/>
        </w:rPr>
        <w:t>План мероприятий.</w:t>
      </w:r>
    </w:p>
    <w:p w:rsidR="005E3825" w:rsidRPr="005E3825" w:rsidRDefault="005E3825" w:rsidP="005E3825">
      <w:pPr>
        <w:numPr>
          <w:ilvl w:val="1"/>
          <w:numId w:val="3"/>
        </w:numPr>
        <w:tabs>
          <w:tab w:val="left" w:pos="912"/>
          <w:tab w:val="left" w:pos="1152"/>
        </w:tabs>
        <w:spacing w:after="200" w:line="276" w:lineRule="auto"/>
        <w:ind w:firstLine="630"/>
        <w:jc w:val="both"/>
        <w:rPr>
          <w:rFonts w:eastAsia="Calibri"/>
          <w:sz w:val="22"/>
          <w:szCs w:val="22"/>
          <w:lang w:eastAsia="en-US"/>
        </w:rPr>
      </w:pPr>
      <w:r w:rsidRPr="005E3825">
        <w:rPr>
          <w:rFonts w:eastAsia="Calibri"/>
          <w:sz w:val="22"/>
          <w:szCs w:val="22"/>
          <w:lang w:eastAsia="en-US"/>
        </w:rPr>
        <w:t>Обеспечение условий для успешного обучения на уровне трудности, соответствующем индивидуальным особенностям</w:t>
      </w:r>
      <w:proofErr w:type="gramStart"/>
      <w:r w:rsidRPr="005E3825">
        <w:rPr>
          <w:rFonts w:eastAsia="Calibri"/>
          <w:sz w:val="22"/>
          <w:szCs w:val="22"/>
          <w:lang w:eastAsia="en-US"/>
        </w:rPr>
        <w:t>: _________________:</w:t>
      </w:r>
      <w:proofErr w:type="gramEnd"/>
      <w:r w:rsidRPr="005E3825">
        <w:rPr>
          <w:rFonts w:eastAsia="Calibri"/>
          <w:sz w:val="22"/>
          <w:szCs w:val="22"/>
          <w:lang w:eastAsia="en-US"/>
        </w:rPr>
        <w:t xml:space="preserve">задания адекватного уровня сложности, работа в «зоне ближайшего развития», включение в работу с дополнительными источниками знания (информации). </w:t>
      </w:r>
    </w:p>
    <w:p w:rsidR="005E3825" w:rsidRPr="005E3825" w:rsidRDefault="005E3825" w:rsidP="005E3825">
      <w:pPr>
        <w:numPr>
          <w:ilvl w:val="1"/>
          <w:numId w:val="3"/>
        </w:numPr>
        <w:tabs>
          <w:tab w:val="left" w:pos="912"/>
          <w:tab w:val="left" w:pos="1152"/>
        </w:tabs>
        <w:spacing w:after="200" w:line="276" w:lineRule="auto"/>
        <w:ind w:firstLine="630"/>
        <w:jc w:val="both"/>
        <w:rPr>
          <w:rFonts w:eastAsia="Calibri"/>
          <w:sz w:val="22"/>
          <w:szCs w:val="22"/>
          <w:lang w:eastAsia="en-US"/>
        </w:rPr>
      </w:pPr>
      <w:r w:rsidRPr="005E3825">
        <w:rPr>
          <w:rFonts w:eastAsia="Calibri"/>
          <w:sz w:val="22"/>
          <w:szCs w:val="22"/>
          <w:lang w:eastAsia="en-US"/>
        </w:rPr>
        <w:t xml:space="preserve">Индивидуальная работа по учебнику (рубрики «Этот удивительный мир», «Трудное задание», «Путешествие в прошлое», «Сообрази», «Расширяем свои знания», «Из истории языка»). </w:t>
      </w:r>
    </w:p>
    <w:p w:rsidR="005E3825" w:rsidRPr="005E3825" w:rsidRDefault="005E3825" w:rsidP="005E3825">
      <w:pPr>
        <w:numPr>
          <w:ilvl w:val="1"/>
          <w:numId w:val="3"/>
        </w:numPr>
        <w:tabs>
          <w:tab w:val="left" w:pos="912"/>
          <w:tab w:val="left" w:pos="1152"/>
        </w:tabs>
        <w:spacing w:after="200" w:line="276" w:lineRule="auto"/>
        <w:ind w:firstLine="630"/>
        <w:jc w:val="both"/>
        <w:rPr>
          <w:rFonts w:eastAsia="Calibri"/>
          <w:sz w:val="22"/>
          <w:szCs w:val="22"/>
          <w:lang w:eastAsia="en-US"/>
        </w:rPr>
      </w:pPr>
      <w:proofErr w:type="gramStart"/>
      <w:r w:rsidRPr="005E3825">
        <w:rPr>
          <w:rFonts w:eastAsia="Calibri"/>
          <w:sz w:val="22"/>
          <w:szCs w:val="22"/>
          <w:lang w:eastAsia="en-US"/>
        </w:rPr>
        <w:t>Включение в учебное сотрудничество, предоставление ведущей роли в парной и групповой работе, ________________: оказание помощи одноклассникам, формулирование общего мнения, поиск дополнительных доказательств (к доказательствам одноклассников)).</w:t>
      </w:r>
      <w:proofErr w:type="gramEnd"/>
    </w:p>
    <w:p w:rsidR="005E3825" w:rsidRPr="005E3825" w:rsidRDefault="005E3825" w:rsidP="005E3825">
      <w:pPr>
        <w:numPr>
          <w:ilvl w:val="1"/>
          <w:numId w:val="3"/>
        </w:numPr>
        <w:tabs>
          <w:tab w:val="left" w:pos="912"/>
          <w:tab w:val="left" w:pos="1152"/>
        </w:tabs>
        <w:spacing w:after="200" w:line="276" w:lineRule="auto"/>
        <w:ind w:firstLine="630"/>
        <w:jc w:val="both"/>
        <w:rPr>
          <w:rFonts w:eastAsia="Calibri"/>
          <w:sz w:val="22"/>
          <w:szCs w:val="22"/>
          <w:lang w:eastAsia="en-US"/>
        </w:rPr>
      </w:pPr>
      <w:r w:rsidRPr="005E3825">
        <w:rPr>
          <w:rFonts w:eastAsia="Calibri"/>
          <w:sz w:val="22"/>
          <w:szCs w:val="22"/>
          <w:lang w:eastAsia="en-US"/>
        </w:rPr>
        <w:t xml:space="preserve"> Участие во внеурочной работе по направлению ____________ (</w:t>
      </w:r>
      <w:proofErr w:type="spellStart"/>
      <w:r w:rsidRPr="005E3825">
        <w:rPr>
          <w:rFonts w:eastAsia="Calibri"/>
          <w:sz w:val="22"/>
          <w:szCs w:val="22"/>
          <w:lang w:eastAsia="en-US"/>
        </w:rPr>
        <w:t>общеинтеллектуальное</w:t>
      </w:r>
      <w:proofErr w:type="spellEnd"/>
      <w:r w:rsidRPr="005E3825">
        <w:rPr>
          <w:rFonts w:eastAsia="Calibri"/>
          <w:sz w:val="22"/>
          <w:szCs w:val="22"/>
          <w:lang w:eastAsia="en-US"/>
        </w:rPr>
        <w:t xml:space="preserve">, спортивно-оздоровительное, духовно-нравственное, социальное, общекультурное) по ____________ (указать курс). </w:t>
      </w:r>
    </w:p>
    <w:p w:rsidR="005E3825" w:rsidRPr="005E3825" w:rsidRDefault="005E3825" w:rsidP="005E3825">
      <w:pPr>
        <w:numPr>
          <w:ilvl w:val="1"/>
          <w:numId w:val="3"/>
        </w:numPr>
        <w:tabs>
          <w:tab w:val="left" w:pos="912"/>
          <w:tab w:val="left" w:pos="1152"/>
        </w:tabs>
        <w:spacing w:after="200" w:line="276" w:lineRule="auto"/>
        <w:ind w:firstLine="630"/>
        <w:jc w:val="both"/>
        <w:rPr>
          <w:rFonts w:eastAsia="Calibri"/>
          <w:sz w:val="22"/>
          <w:szCs w:val="22"/>
          <w:lang w:eastAsia="en-US"/>
        </w:rPr>
      </w:pPr>
      <w:r w:rsidRPr="005E3825">
        <w:rPr>
          <w:rFonts w:eastAsia="Calibri"/>
          <w:sz w:val="22"/>
          <w:szCs w:val="22"/>
          <w:lang w:eastAsia="en-US"/>
        </w:rPr>
        <w:t xml:space="preserve"> Индивидуальная работа  _________________</w:t>
      </w:r>
      <w:proofErr w:type="gramStart"/>
      <w:r w:rsidRPr="005E3825">
        <w:rPr>
          <w:rFonts w:eastAsia="Calibri"/>
          <w:sz w:val="22"/>
          <w:szCs w:val="22"/>
          <w:lang w:eastAsia="en-US"/>
        </w:rPr>
        <w:t>:к</w:t>
      </w:r>
      <w:proofErr w:type="gramEnd"/>
      <w:r w:rsidRPr="005E3825">
        <w:rPr>
          <w:rFonts w:eastAsia="Calibri"/>
          <w:sz w:val="22"/>
          <w:szCs w:val="22"/>
          <w:lang w:eastAsia="en-US"/>
        </w:rPr>
        <w:t xml:space="preserve">оллективные игры, парная работа, разработка группового проекта, математической газеты, учебного пособия, индивидуальная работа с помощью </w:t>
      </w:r>
      <w:r w:rsidRPr="005E3825">
        <w:rPr>
          <w:rFonts w:eastAsia="Calibri"/>
          <w:sz w:val="22"/>
          <w:szCs w:val="22"/>
          <w:lang w:val="en-US" w:eastAsia="en-US"/>
        </w:rPr>
        <w:t>(</w:t>
      </w:r>
      <w:r w:rsidRPr="005E3825">
        <w:rPr>
          <w:rFonts w:eastAsia="Calibri"/>
          <w:sz w:val="22"/>
          <w:szCs w:val="22"/>
          <w:lang w:eastAsia="en-US"/>
        </w:rPr>
        <w:t>без помощи</w:t>
      </w:r>
      <w:r w:rsidRPr="005E3825">
        <w:rPr>
          <w:rFonts w:eastAsia="Calibri"/>
          <w:sz w:val="22"/>
          <w:szCs w:val="22"/>
          <w:lang w:val="en-US" w:eastAsia="en-US"/>
        </w:rPr>
        <w:t>)</w:t>
      </w:r>
      <w:r w:rsidRPr="005E3825">
        <w:rPr>
          <w:rFonts w:eastAsia="Calibri"/>
          <w:sz w:val="22"/>
          <w:szCs w:val="22"/>
          <w:lang w:eastAsia="en-US"/>
        </w:rPr>
        <w:t xml:space="preserve"> воспитателя. </w:t>
      </w:r>
    </w:p>
    <w:p w:rsidR="005E3825" w:rsidRPr="005E3825" w:rsidRDefault="005E3825" w:rsidP="005E3825">
      <w:pPr>
        <w:numPr>
          <w:ilvl w:val="1"/>
          <w:numId w:val="3"/>
        </w:numPr>
        <w:tabs>
          <w:tab w:val="left" w:pos="912"/>
          <w:tab w:val="left" w:pos="1152"/>
        </w:tabs>
        <w:spacing w:after="200" w:line="276" w:lineRule="auto"/>
        <w:ind w:firstLine="630"/>
        <w:jc w:val="both"/>
        <w:rPr>
          <w:rFonts w:eastAsia="Calibri"/>
          <w:sz w:val="22"/>
          <w:szCs w:val="22"/>
          <w:lang w:eastAsia="en-US"/>
        </w:rPr>
      </w:pPr>
      <w:r w:rsidRPr="005E3825">
        <w:rPr>
          <w:rFonts w:eastAsia="Calibri"/>
          <w:sz w:val="22"/>
          <w:szCs w:val="22"/>
          <w:lang w:eastAsia="en-US"/>
        </w:rPr>
        <w:t>Индивидуальные консультации для родителей____________________</w:t>
      </w:r>
      <w:proofErr w:type="gramStart"/>
      <w:r w:rsidRPr="005E3825">
        <w:rPr>
          <w:rFonts w:eastAsia="Calibri"/>
          <w:sz w:val="22"/>
          <w:szCs w:val="22"/>
          <w:lang w:eastAsia="en-US"/>
        </w:rPr>
        <w:t xml:space="preserve"> .</w:t>
      </w:r>
      <w:proofErr w:type="gramEnd"/>
      <w:r w:rsidRPr="005E3825">
        <w:rPr>
          <w:rFonts w:eastAsia="Calibri"/>
          <w:sz w:val="22"/>
          <w:szCs w:val="22"/>
          <w:lang w:eastAsia="en-US"/>
        </w:rPr>
        <w:t xml:space="preserve"> </w:t>
      </w:r>
    </w:p>
    <w:p w:rsidR="005E3825" w:rsidRPr="005E3825" w:rsidRDefault="005E3825" w:rsidP="005E3825">
      <w:pPr>
        <w:spacing w:line="276" w:lineRule="auto"/>
        <w:jc w:val="both"/>
        <w:outlineLvl w:val="0"/>
        <w:rPr>
          <w:rFonts w:eastAsia="Calibri"/>
          <w:b/>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pPr>
    </w:p>
    <w:p w:rsidR="005E3825" w:rsidRPr="005E3825" w:rsidRDefault="005E3825" w:rsidP="005E3825">
      <w:pPr>
        <w:spacing w:line="276" w:lineRule="auto"/>
        <w:jc w:val="both"/>
        <w:outlineLvl w:val="0"/>
        <w:rPr>
          <w:rFonts w:eastAsia="Calibri"/>
          <w:sz w:val="22"/>
          <w:szCs w:val="22"/>
          <w:lang w:eastAsia="en-US"/>
        </w:rPr>
      </w:pPr>
      <w:r w:rsidRPr="005E3825">
        <w:rPr>
          <w:rFonts w:eastAsia="Calibri"/>
          <w:b/>
          <w:sz w:val="22"/>
          <w:szCs w:val="22"/>
          <w:lang w:eastAsia="en-US"/>
        </w:rPr>
        <w:t>Приложение 4</w:t>
      </w:r>
      <w:r w:rsidRPr="005E3825">
        <w:rPr>
          <w:rFonts w:eastAsia="Calibri"/>
          <w:sz w:val="22"/>
          <w:szCs w:val="22"/>
          <w:lang w:eastAsia="en-US"/>
        </w:rPr>
        <w:t xml:space="preserve"> </w:t>
      </w:r>
    </w:p>
    <w:p w:rsidR="005E3825" w:rsidRPr="005E3825" w:rsidRDefault="005E3825" w:rsidP="005E3825">
      <w:pPr>
        <w:spacing w:line="276" w:lineRule="auto"/>
        <w:jc w:val="both"/>
        <w:outlineLvl w:val="0"/>
        <w:rPr>
          <w:rFonts w:eastAsia="Calibri"/>
          <w:b/>
          <w:sz w:val="22"/>
          <w:szCs w:val="22"/>
          <w:lang w:eastAsia="en-US"/>
        </w:rPr>
      </w:pPr>
      <w:r w:rsidRPr="005E3825">
        <w:rPr>
          <w:rFonts w:eastAsia="Calibri"/>
          <w:b/>
          <w:sz w:val="22"/>
          <w:szCs w:val="22"/>
          <w:lang w:eastAsia="en-US"/>
        </w:rPr>
        <w:t>Условия успешного осуществления коррекционно-развивающей работы</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hd w:val="clear" w:color="auto" w:fill="FFFFFF"/>
        <w:spacing w:line="276" w:lineRule="auto"/>
        <w:ind w:firstLine="567"/>
        <w:jc w:val="both"/>
        <w:rPr>
          <w:rFonts w:eastAsia="Calibri"/>
          <w:spacing w:val="5"/>
          <w:sz w:val="22"/>
          <w:szCs w:val="22"/>
          <w:lang w:eastAsia="en-US"/>
        </w:rPr>
      </w:pPr>
      <w:r w:rsidRPr="005E3825">
        <w:rPr>
          <w:rFonts w:eastAsia="Calibri"/>
          <w:b/>
          <w:bCs/>
          <w:sz w:val="22"/>
          <w:szCs w:val="22"/>
          <w:lang w:eastAsia="en-US"/>
        </w:rPr>
        <w:t>1. Поход к учащемуся с оптимистической гипотезой (б</w:t>
      </w:r>
      <w:r w:rsidRPr="005E3825">
        <w:rPr>
          <w:rFonts w:eastAsia="Calibri"/>
          <w:b/>
          <w:bCs/>
          <w:iCs/>
          <w:sz w:val="22"/>
          <w:szCs w:val="22"/>
          <w:lang w:eastAsia="en-US"/>
        </w:rPr>
        <w:t>езграничная вера в ребенка</w:t>
      </w:r>
      <w:r w:rsidRPr="005E3825">
        <w:rPr>
          <w:rFonts w:eastAsia="Calibri"/>
          <w:bCs/>
          <w:i/>
          <w:iCs/>
          <w:sz w:val="22"/>
          <w:szCs w:val="22"/>
          <w:lang w:eastAsia="en-US"/>
        </w:rPr>
        <w:t xml:space="preserve">). </w:t>
      </w:r>
      <w:r w:rsidRPr="005E3825">
        <w:rPr>
          <w:rFonts w:eastAsia="Calibri"/>
          <w:bCs/>
          <w:i/>
          <w:sz w:val="22"/>
          <w:szCs w:val="22"/>
          <w:lang w:eastAsia="en-US"/>
        </w:rPr>
        <w:t xml:space="preserve">Каждый </w:t>
      </w:r>
      <w:r w:rsidRPr="005E3825">
        <w:rPr>
          <w:rFonts w:eastAsia="Calibri"/>
          <w:bCs/>
          <w:i/>
          <w:spacing w:val="2"/>
          <w:sz w:val="22"/>
          <w:szCs w:val="22"/>
          <w:lang w:eastAsia="en-US"/>
        </w:rPr>
        <w:t>ребенок может научиться всему.</w:t>
      </w:r>
      <w:r w:rsidRPr="005E3825">
        <w:rPr>
          <w:rFonts w:eastAsia="Calibri"/>
          <w:sz w:val="22"/>
          <w:szCs w:val="22"/>
          <w:lang w:eastAsia="en-US"/>
        </w:rPr>
        <w:t xml:space="preserve"> Конечно, для этого необходимо разное количество времени </w:t>
      </w:r>
      <w:r w:rsidRPr="005E3825">
        <w:rPr>
          <w:rFonts w:eastAsia="Calibri"/>
          <w:spacing w:val="1"/>
          <w:sz w:val="22"/>
          <w:szCs w:val="22"/>
          <w:lang w:eastAsia="en-US"/>
        </w:rPr>
        <w:t>и усилий и со стороны ученика, и со стороны учителя, но педагог не может сомневаться в возможности достижения резуль</w:t>
      </w:r>
      <w:r w:rsidRPr="005E3825">
        <w:rPr>
          <w:rFonts w:eastAsia="Calibri"/>
          <w:spacing w:val="5"/>
          <w:sz w:val="22"/>
          <w:szCs w:val="22"/>
          <w:lang w:eastAsia="en-US"/>
        </w:rPr>
        <w:t>тата каждым учеником.</w:t>
      </w:r>
    </w:p>
    <w:p w:rsidR="005E3825" w:rsidRPr="005E3825" w:rsidRDefault="005E3825" w:rsidP="005E3825">
      <w:pPr>
        <w:shd w:val="clear" w:color="auto" w:fill="FFFFFF"/>
        <w:spacing w:line="276" w:lineRule="auto"/>
        <w:ind w:firstLine="567"/>
        <w:jc w:val="both"/>
        <w:rPr>
          <w:rFonts w:eastAsia="Calibri"/>
          <w:sz w:val="22"/>
          <w:szCs w:val="22"/>
          <w:lang w:eastAsia="en-US"/>
        </w:rPr>
      </w:pPr>
      <w:r w:rsidRPr="005E3825">
        <w:rPr>
          <w:rFonts w:eastAsia="Calibri"/>
          <w:b/>
          <w:bCs/>
          <w:sz w:val="22"/>
          <w:szCs w:val="22"/>
          <w:lang w:eastAsia="en-US"/>
        </w:rPr>
        <w:t>2. Путь к достижению положительного ре</w:t>
      </w:r>
      <w:r w:rsidRPr="005E3825">
        <w:rPr>
          <w:rFonts w:eastAsia="Calibri"/>
          <w:b/>
          <w:bCs/>
          <w:spacing w:val="-2"/>
          <w:sz w:val="22"/>
          <w:szCs w:val="22"/>
          <w:lang w:eastAsia="en-US"/>
        </w:rPr>
        <w:t xml:space="preserve">зультата может быть только путем «от успеха </w:t>
      </w:r>
      <w:r w:rsidRPr="005E3825">
        <w:rPr>
          <w:rFonts w:eastAsia="Calibri"/>
          <w:b/>
          <w:bCs/>
          <w:spacing w:val="-1"/>
          <w:sz w:val="22"/>
          <w:szCs w:val="22"/>
          <w:lang w:eastAsia="en-US"/>
        </w:rPr>
        <w:t xml:space="preserve">к успеху». </w:t>
      </w:r>
      <w:r w:rsidRPr="005E3825">
        <w:rPr>
          <w:rFonts w:eastAsia="Calibri"/>
          <w:bCs/>
          <w:i/>
          <w:spacing w:val="-1"/>
          <w:sz w:val="22"/>
          <w:szCs w:val="22"/>
          <w:lang w:eastAsia="en-US"/>
        </w:rPr>
        <w:t>Для ребенка очень важно постоян</w:t>
      </w:r>
      <w:r w:rsidRPr="005E3825">
        <w:rPr>
          <w:rFonts w:eastAsia="Calibri"/>
          <w:bCs/>
          <w:i/>
          <w:spacing w:val="19"/>
          <w:sz w:val="22"/>
          <w:szCs w:val="22"/>
          <w:lang w:eastAsia="en-US"/>
        </w:rPr>
        <w:t xml:space="preserve">но чувствовать свою </w:t>
      </w:r>
      <w:r w:rsidRPr="005E3825">
        <w:rPr>
          <w:rFonts w:eastAsia="Calibri"/>
          <w:bCs/>
          <w:i/>
          <w:spacing w:val="1"/>
          <w:sz w:val="22"/>
          <w:szCs w:val="22"/>
          <w:lang w:eastAsia="en-US"/>
        </w:rPr>
        <w:t>успешность.</w:t>
      </w:r>
      <w:r w:rsidRPr="005E3825">
        <w:rPr>
          <w:rFonts w:eastAsia="Calibri"/>
          <w:i/>
          <w:sz w:val="22"/>
          <w:szCs w:val="22"/>
          <w:lang w:eastAsia="en-US"/>
        </w:rPr>
        <w:t xml:space="preserve"> </w:t>
      </w:r>
      <w:r w:rsidRPr="005E3825">
        <w:rPr>
          <w:rFonts w:eastAsia="Calibri"/>
          <w:spacing w:val="7"/>
          <w:sz w:val="22"/>
          <w:szCs w:val="22"/>
          <w:lang w:eastAsia="en-US"/>
        </w:rPr>
        <w:t>Это возможно только в том случае, если уровень сложно</w:t>
      </w:r>
      <w:r w:rsidRPr="005E3825">
        <w:rPr>
          <w:rFonts w:eastAsia="Calibri"/>
          <w:spacing w:val="11"/>
          <w:sz w:val="22"/>
          <w:szCs w:val="22"/>
          <w:lang w:eastAsia="en-US"/>
        </w:rPr>
        <w:t>сти предлагаемых учителем заданий соответствует уровню подготовленности</w:t>
      </w:r>
      <w:r w:rsidRPr="005E3825">
        <w:rPr>
          <w:rFonts w:eastAsia="Calibri"/>
          <w:spacing w:val="9"/>
          <w:sz w:val="22"/>
          <w:szCs w:val="22"/>
          <w:lang w:eastAsia="en-US"/>
        </w:rPr>
        <w:t xml:space="preserve"> ребенка. Только помня об этом, учитель может дать возможность </w:t>
      </w:r>
      <w:r w:rsidRPr="005E3825">
        <w:rPr>
          <w:rFonts w:eastAsia="Calibri"/>
          <w:sz w:val="22"/>
          <w:szCs w:val="22"/>
          <w:lang w:eastAsia="en-US"/>
        </w:rPr>
        <w:t xml:space="preserve">каждому быть успешным в процессе обучения. И еще одно,  </w:t>
      </w:r>
      <w:r w:rsidRPr="005E3825">
        <w:rPr>
          <w:rFonts w:eastAsia="Calibri"/>
          <w:spacing w:val="10"/>
          <w:sz w:val="22"/>
          <w:szCs w:val="22"/>
          <w:lang w:eastAsia="en-US"/>
        </w:rPr>
        <w:t xml:space="preserve">что нужно помнить: оценивая работу </w:t>
      </w:r>
      <w:r w:rsidRPr="005E3825">
        <w:rPr>
          <w:rFonts w:eastAsia="Calibri"/>
          <w:spacing w:val="10"/>
          <w:sz w:val="22"/>
          <w:szCs w:val="22"/>
          <w:lang w:eastAsia="en-US"/>
        </w:rPr>
        <w:lastRenderedPageBreak/>
        <w:t xml:space="preserve">ребенка, прежде </w:t>
      </w:r>
      <w:proofErr w:type="gramStart"/>
      <w:r w:rsidRPr="005E3825">
        <w:rPr>
          <w:rFonts w:eastAsia="Calibri"/>
          <w:spacing w:val="10"/>
          <w:sz w:val="22"/>
          <w:szCs w:val="22"/>
          <w:lang w:eastAsia="en-US"/>
        </w:rPr>
        <w:t>всего</w:t>
      </w:r>
      <w:proofErr w:type="gramEnd"/>
      <w:r w:rsidRPr="005E3825">
        <w:rPr>
          <w:rFonts w:eastAsia="Calibri"/>
          <w:spacing w:val="10"/>
          <w:sz w:val="22"/>
          <w:szCs w:val="22"/>
          <w:lang w:eastAsia="en-US"/>
        </w:rPr>
        <w:t xml:space="preserve"> необходимо обращать его внимание на то, что уже получилось, и  </w:t>
      </w:r>
      <w:r w:rsidRPr="005E3825">
        <w:rPr>
          <w:rFonts w:eastAsia="Calibri"/>
          <w:spacing w:val="6"/>
          <w:sz w:val="22"/>
          <w:szCs w:val="22"/>
          <w:lang w:eastAsia="en-US"/>
        </w:rPr>
        <w:t>лишь потом высказывать конкретные пожелания по улучше</w:t>
      </w:r>
      <w:r w:rsidRPr="005E3825">
        <w:rPr>
          <w:rFonts w:eastAsia="Calibri"/>
          <w:spacing w:val="5"/>
          <w:sz w:val="22"/>
          <w:szCs w:val="22"/>
          <w:lang w:eastAsia="en-US"/>
        </w:rPr>
        <w:t>нию работы.</w:t>
      </w:r>
    </w:p>
    <w:p w:rsidR="005E3825" w:rsidRPr="005E3825" w:rsidRDefault="005E3825" w:rsidP="005E3825">
      <w:pPr>
        <w:shd w:val="clear" w:color="auto" w:fill="FFFFFF"/>
        <w:spacing w:line="276" w:lineRule="auto"/>
        <w:ind w:firstLine="567"/>
        <w:jc w:val="both"/>
        <w:rPr>
          <w:rFonts w:eastAsia="Calibri"/>
          <w:sz w:val="22"/>
          <w:szCs w:val="22"/>
          <w:lang w:eastAsia="en-US"/>
        </w:rPr>
      </w:pPr>
      <w:r w:rsidRPr="005E3825">
        <w:rPr>
          <w:rFonts w:eastAsia="Calibri"/>
          <w:b/>
          <w:bCs/>
          <w:sz w:val="22"/>
          <w:szCs w:val="22"/>
          <w:lang w:eastAsia="en-US"/>
        </w:rPr>
        <w:t xml:space="preserve">3. </w:t>
      </w:r>
      <w:r w:rsidRPr="005E3825">
        <w:rPr>
          <w:rFonts w:eastAsia="Calibri"/>
          <w:b/>
          <w:bCs/>
          <w:iCs/>
          <w:sz w:val="22"/>
          <w:szCs w:val="22"/>
          <w:lang w:eastAsia="en-US"/>
        </w:rPr>
        <w:t>Создание доброжелательной атмосфе</w:t>
      </w:r>
      <w:r w:rsidRPr="005E3825">
        <w:rPr>
          <w:rFonts w:eastAsia="Calibri"/>
          <w:b/>
          <w:bCs/>
          <w:iCs/>
          <w:spacing w:val="3"/>
          <w:sz w:val="22"/>
          <w:szCs w:val="22"/>
          <w:lang w:eastAsia="en-US"/>
        </w:rPr>
        <w:t xml:space="preserve">ры на занятиях. </w:t>
      </w:r>
      <w:r w:rsidRPr="005E3825">
        <w:rPr>
          <w:rFonts w:eastAsia="Calibri"/>
          <w:bCs/>
          <w:spacing w:val="3"/>
          <w:sz w:val="22"/>
          <w:szCs w:val="22"/>
          <w:lang w:eastAsia="en-US"/>
        </w:rPr>
        <w:t>Психологами доказано, что раз</w:t>
      </w:r>
      <w:r w:rsidRPr="005E3825">
        <w:rPr>
          <w:rFonts w:eastAsia="Calibri"/>
          <w:bCs/>
          <w:spacing w:val="2"/>
          <w:sz w:val="22"/>
          <w:szCs w:val="22"/>
          <w:lang w:eastAsia="en-US"/>
        </w:rPr>
        <w:t xml:space="preserve">витие может идти только на положительном </w:t>
      </w:r>
      <w:r w:rsidRPr="005E3825">
        <w:rPr>
          <w:rFonts w:eastAsia="Calibri"/>
          <w:bCs/>
          <w:spacing w:val="3"/>
          <w:sz w:val="22"/>
          <w:szCs w:val="22"/>
          <w:lang w:eastAsia="en-US"/>
        </w:rPr>
        <w:t>эмоциональном фоне.</w:t>
      </w:r>
      <w:r w:rsidRPr="005E3825">
        <w:rPr>
          <w:rFonts w:eastAsia="Calibri"/>
          <w:sz w:val="22"/>
          <w:szCs w:val="22"/>
          <w:lang w:eastAsia="en-US"/>
        </w:rPr>
        <w:t xml:space="preserve"> </w:t>
      </w:r>
      <w:r w:rsidRPr="005E3825">
        <w:rPr>
          <w:rFonts w:eastAsia="Calibri"/>
          <w:spacing w:val="5"/>
          <w:sz w:val="22"/>
          <w:szCs w:val="22"/>
          <w:lang w:eastAsia="en-US"/>
        </w:rPr>
        <w:t>Ребенок намного быстрее добьется успеха, если будет вери</w:t>
      </w:r>
      <w:r w:rsidRPr="005E3825">
        <w:rPr>
          <w:rFonts w:eastAsia="Calibri"/>
          <w:spacing w:val="1"/>
          <w:sz w:val="22"/>
          <w:szCs w:val="22"/>
          <w:lang w:eastAsia="en-US"/>
        </w:rPr>
        <w:t>ть в свои силы, чувствовать такую же уверенность в обращенных к нему словах учителя, в его действиях. Педагогу не стоит скупи</w:t>
      </w:r>
      <w:r w:rsidRPr="005E3825">
        <w:rPr>
          <w:rFonts w:eastAsia="Calibri"/>
          <w:spacing w:val="3"/>
          <w:sz w:val="22"/>
          <w:szCs w:val="22"/>
          <w:lang w:eastAsia="en-US"/>
        </w:rPr>
        <w:t xml:space="preserve">ться на похвалы, необходимо отмечать даже самый незначительный успех, обращать внимание на любой правильный ответ. </w:t>
      </w:r>
      <w:r w:rsidRPr="005E3825">
        <w:rPr>
          <w:rFonts w:eastAsia="Calibri"/>
          <w:spacing w:val="6"/>
          <w:sz w:val="22"/>
          <w:szCs w:val="22"/>
          <w:lang w:eastAsia="en-US"/>
        </w:rPr>
        <w:t xml:space="preserve">При этом педагог не должен забывать, что его оценочные суждения </w:t>
      </w:r>
      <w:r w:rsidRPr="005E3825">
        <w:rPr>
          <w:rFonts w:eastAsia="Calibri"/>
          <w:spacing w:val="3"/>
          <w:sz w:val="22"/>
          <w:szCs w:val="22"/>
          <w:lang w:eastAsia="en-US"/>
        </w:rPr>
        <w:t xml:space="preserve">должны касаться только результатов работы ребенка, а не его </w:t>
      </w:r>
      <w:r w:rsidRPr="005E3825">
        <w:rPr>
          <w:rFonts w:eastAsia="Calibri"/>
          <w:spacing w:val="5"/>
          <w:sz w:val="22"/>
          <w:szCs w:val="22"/>
          <w:lang w:eastAsia="en-US"/>
        </w:rPr>
        <w:t xml:space="preserve">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w:t>
      </w:r>
      <w:r w:rsidRPr="005E3825">
        <w:rPr>
          <w:rFonts w:eastAsia="Calibri"/>
          <w:spacing w:val="3"/>
          <w:sz w:val="22"/>
          <w:szCs w:val="22"/>
          <w:lang w:eastAsia="en-US"/>
        </w:rPr>
        <w:t xml:space="preserve">важно постоянно подчеркивать, что оценивается только работа. Этого разграничения легко добиться, прибегая к </w:t>
      </w:r>
      <w:r w:rsidRPr="005E3825">
        <w:rPr>
          <w:rFonts w:eastAsia="Calibri"/>
          <w:spacing w:val="5"/>
          <w:sz w:val="22"/>
          <w:szCs w:val="22"/>
          <w:lang w:eastAsia="en-US"/>
        </w:rPr>
        <w:t>качественным, содержательным оценочным суждениям, подробно рассказывая</w:t>
      </w:r>
      <w:r w:rsidRPr="005E3825">
        <w:rPr>
          <w:rFonts w:eastAsia="Calibri"/>
          <w:spacing w:val="2"/>
          <w:sz w:val="22"/>
          <w:szCs w:val="22"/>
          <w:lang w:eastAsia="en-US"/>
        </w:rPr>
        <w:t xml:space="preserve"> ребенку, что уже получилось очень хорошо, что неплохо, а</w:t>
      </w:r>
      <w:r w:rsidRPr="005E3825">
        <w:rPr>
          <w:rFonts w:eastAsia="Calibri"/>
          <w:sz w:val="22"/>
          <w:szCs w:val="22"/>
          <w:lang w:eastAsia="en-US"/>
        </w:rPr>
        <w:t xml:space="preserve"> над чем нужно еще поработать.</w:t>
      </w:r>
    </w:p>
    <w:p w:rsidR="005E3825" w:rsidRPr="005E3825" w:rsidRDefault="005E3825" w:rsidP="005E3825">
      <w:pPr>
        <w:shd w:val="clear" w:color="auto" w:fill="FFFFFF"/>
        <w:spacing w:line="276" w:lineRule="auto"/>
        <w:ind w:firstLine="567"/>
        <w:jc w:val="both"/>
        <w:rPr>
          <w:rFonts w:eastAsia="Calibri"/>
          <w:sz w:val="22"/>
          <w:szCs w:val="22"/>
          <w:lang w:eastAsia="en-US"/>
        </w:rPr>
      </w:pPr>
      <w:r w:rsidRPr="005E3825">
        <w:rPr>
          <w:rFonts w:eastAsia="Calibri"/>
          <w:b/>
          <w:bCs/>
          <w:sz w:val="22"/>
          <w:szCs w:val="22"/>
          <w:lang w:eastAsia="en-US"/>
        </w:rPr>
        <w:t xml:space="preserve">4. </w:t>
      </w:r>
      <w:r w:rsidRPr="005E3825">
        <w:rPr>
          <w:rFonts w:eastAsia="Calibri"/>
          <w:b/>
          <w:bCs/>
          <w:iCs/>
          <w:sz w:val="22"/>
          <w:szCs w:val="22"/>
          <w:lang w:eastAsia="en-US"/>
        </w:rPr>
        <w:t>Темп продвижения каждого ученика оп</w:t>
      </w:r>
      <w:r w:rsidRPr="005E3825">
        <w:rPr>
          <w:rFonts w:eastAsia="Calibri"/>
          <w:b/>
          <w:bCs/>
          <w:iCs/>
          <w:spacing w:val="6"/>
          <w:sz w:val="22"/>
          <w:szCs w:val="22"/>
          <w:lang w:eastAsia="en-US"/>
        </w:rPr>
        <w:t>ределяется его индивидуальными возможно</w:t>
      </w:r>
      <w:r w:rsidRPr="005E3825">
        <w:rPr>
          <w:rFonts w:eastAsia="Calibri"/>
          <w:b/>
          <w:bCs/>
          <w:iCs/>
          <w:spacing w:val="2"/>
          <w:sz w:val="22"/>
          <w:szCs w:val="22"/>
          <w:lang w:eastAsia="en-US"/>
        </w:rPr>
        <w:t>стями.</w:t>
      </w:r>
      <w:r w:rsidRPr="005E3825">
        <w:rPr>
          <w:rFonts w:eastAsia="Calibri"/>
          <w:sz w:val="22"/>
          <w:szCs w:val="22"/>
          <w:lang w:eastAsia="en-US"/>
        </w:rPr>
        <w:t xml:space="preserve"> </w:t>
      </w:r>
      <w:r w:rsidRPr="005E3825">
        <w:rPr>
          <w:rFonts w:eastAsia="Calibri"/>
          <w:spacing w:val="-17"/>
          <w:sz w:val="22"/>
          <w:szCs w:val="22"/>
          <w:lang w:eastAsia="en-US"/>
        </w:rPr>
        <w:t>Учени</w:t>
      </w:r>
      <w:r w:rsidRPr="005E3825">
        <w:rPr>
          <w:rFonts w:eastAsia="Calibri"/>
          <w:spacing w:val="2"/>
          <w:sz w:val="22"/>
          <w:szCs w:val="22"/>
          <w:lang w:eastAsia="en-US"/>
        </w:rPr>
        <w:t>к не будет работать лучше и быстрее, если он постоянно</w:t>
      </w:r>
      <w:r w:rsidRPr="005E3825">
        <w:rPr>
          <w:rFonts w:eastAsia="Calibri"/>
          <w:spacing w:val="5"/>
          <w:sz w:val="22"/>
          <w:szCs w:val="22"/>
          <w:lang w:eastAsia="en-US"/>
        </w:rPr>
        <w:t xml:space="preserve"> слышит слова «быстрее», «поторопись», «ты опять последний». Этими</w:t>
      </w:r>
      <w:r w:rsidRPr="005E3825">
        <w:rPr>
          <w:rFonts w:eastAsia="Calibri"/>
          <w:spacing w:val="2"/>
          <w:sz w:val="22"/>
          <w:szCs w:val="22"/>
          <w:lang w:eastAsia="en-US"/>
        </w:rPr>
        <w:t xml:space="preserve"> словами достигается, как правило, обратный эффект –</w:t>
      </w:r>
      <w:r w:rsidRPr="005E3825">
        <w:rPr>
          <w:rFonts w:eastAsia="Calibri"/>
          <w:spacing w:val="8"/>
          <w:sz w:val="22"/>
          <w:szCs w:val="22"/>
          <w:lang w:eastAsia="en-US"/>
        </w:rPr>
        <w:t xml:space="preserve"> либо ребенок начинает работать еще медленнее, либо он работает быстрее, но при этом начинает страдать качество и у ребенка появляется принцип: пусть</w:t>
      </w:r>
      <w:r w:rsidRPr="005E3825">
        <w:rPr>
          <w:rFonts w:eastAsia="Calibri"/>
          <w:spacing w:val="2"/>
          <w:sz w:val="22"/>
          <w:szCs w:val="22"/>
          <w:lang w:eastAsia="en-US"/>
        </w:rPr>
        <w:t xml:space="preserve"> неправильно, зато быстро, как все. Более целесообразной является позиция «лучше</w:t>
      </w:r>
      <w:r w:rsidRPr="005E3825">
        <w:rPr>
          <w:rFonts w:eastAsia="Calibri"/>
          <w:spacing w:val="-6"/>
          <w:sz w:val="22"/>
          <w:szCs w:val="22"/>
          <w:lang w:eastAsia="en-US"/>
        </w:rPr>
        <w:t xml:space="preserve"> меньше, да лучше». Для ее осуществления учитель на начальных этапах подстраивается к</w:t>
      </w:r>
      <w:r w:rsidRPr="005E3825">
        <w:rPr>
          <w:rFonts w:eastAsia="Calibri"/>
          <w:spacing w:val="-2"/>
          <w:sz w:val="22"/>
          <w:szCs w:val="22"/>
          <w:lang w:eastAsia="en-US"/>
        </w:rPr>
        <w:t xml:space="preserve"> темпу ребенка, максимально индивидуализируя</w:t>
      </w:r>
      <w:r w:rsidRPr="005E3825">
        <w:rPr>
          <w:rFonts w:eastAsia="Calibri"/>
          <w:spacing w:val="3"/>
          <w:sz w:val="22"/>
          <w:szCs w:val="22"/>
          <w:lang w:eastAsia="en-US"/>
        </w:rPr>
        <w:t xml:space="preserve"> процесс обучения, предлагая меньшие по объему</w:t>
      </w:r>
      <w:r w:rsidRPr="005E3825">
        <w:rPr>
          <w:rFonts w:eastAsia="Calibri"/>
          <w:sz w:val="22"/>
          <w:szCs w:val="22"/>
          <w:lang w:eastAsia="en-US"/>
        </w:rPr>
        <w:t xml:space="preserve"> задания. В то же время шаг за шагом, не в ущерб качеству учитель старается приближать темп каждого ученика к общему темпу работы класса.</w:t>
      </w:r>
    </w:p>
    <w:p w:rsidR="005E3825" w:rsidRPr="005E3825" w:rsidRDefault="005E3825" w:rsidP="005E3825">
      <w:pPr>
        <w:shd w:val="clear" w:color="auto" w:fill="FFFFFF"/>
        <w:spacing w:line="276" w:lineRule="auto"/>
        <w:ind w:firstLine="567"/>
        <w:jc w:val="both"/>
        <w:rPr>
          <w:rFonts w:eastAsia="Calibri"/>
          <w:sz w:val="22"/>
          <w:szCs w:val="22"/>
          <w:lang w:eastAsia="en-US"/>
        </w:rPr>
      </w:pPr>
      <w:r w:rsidRPr="005E3825">
        <w:rPr>
          <w:rFonts w:eastAsia="Calibri"/>
          <w:b/>
          <w:bCs/>
          <w:sz w:val="22"/>
          <w:szCs w:val="22"/>
          <w:lang w:eastAsia="en-US"/>
        </w:rPr>
        <w:t xml:space="preserve">5. </w:t>
      </w:r>
      <w:r w:rsidRPr="005E3825">
        <w:rPr>
          <w:rFonts w:eastAsia="Calibri"/>
          <w:b/>
          <w:bCs/>
          <w:iCs/>
          <w:sz w:val="22"/>
          <w:szCs w:val="22"/>
          <w:lang w:eastAsia="en-US"/>
        </w:rPr>
        <w:t>Отказ от принципа «перехода количества дополнительных занятий в качество обучения».</w:t>
      </w:r>
      <w:r w:rsidRPr="005E3825">
        <w:rPr>
          <w:rFonts w:eastAsia="Calibri"/>
          <w:b/>
          <w:bCs/>
          <w:i/>
          <w:iCs/>
          <w:sz w:val="22"/>
          <w:szCs w:val="22"/>
          <w:lang w:eastAsia="en-US"/>
        </w:rPr>
        <w:t xml:space="preserve"> </w:t>
      </w:r>
      <w:r w:rsidRPr="005E3825">
        <w:rPr>
          <w:rFonts w:eastAsia="Calibri"/>
          <w:bCs/>
          <w:sz w:val="22"/>
          <w:szCs w:val="22"/>
          <w:lang w:eastAsia="en-US"/>
        </w:rPr>
        <w:t>Суть «качественного» подхода заключается в том, что учитель знает, в чем трудности и как они могут быть устранены самым эффективным способом.</w:t>
      </w:r>
      <w:r w:rsidRPr="005E3825">
        <w:rPr>
          <w:rFonts w:eastAsia="Calibri"/>
          <w:sz w:val="22"/>
          <w:szCs w:val="22"/>
          <w:lang w:eastAsia="en-US"/>
        </w:rPr>
        <w:t xml:space="preserve"> Продуктивен именно такой путь — от знания причины ошибки к ее устранению. </w:t>
      </w:r>
    </w:p>
    <w:p w:rsidR="005E3825" w:rsidRPr="005E3825" w:rsidRDefault="005E3825" w:rsidP="005E3825">
      <w:pPr>
        <w:shd w:val="clear" w:color="auto" w:fill="FFFFFF"/>
        <w:spacing w:line="276" w:lineRule="auto"/>
        <w:ind w:firstLine="567"/>
        <w:jc w:val="both"/>
        <w:rPr>
          <w:rFonts w:eastAsia="Calibri"/>
          <w:sz w:val="22"/>
          <w:szCs w:val="22"/>
          <w:lang w:eastAsia="en-US"/>
        </w:rPr>
      </w:pPr>
      <w:r w:rsidRPr="005E3825">
        <w:rPr>
          <w:rFonts w:eastAsia="Calibri"/>
          <w:b/>
          <w:bCs/>
          <w:sz w:val="22"/>
          <w:szCs w:val="22"/>
          <w:lang w:eastAsia="en-US"/>
        </w:rPr>
        <w:t xml:space="preserve">6. Необходимо постоянно отслеживать продвижение каждого ученика. </w:t>
      </w:r>
      <w:r w:rsidRPr="005E3825">
        <w:rPr>
          <w:rFonts w:eastAsia="Calibri"/>
          <w:bCs/>
          <w:i/>
          <w:sz w:val="22"/>
          <w:szCs w:val="22"/>
          <w:lang w:eastAsia="en-US"/>
        </w:rPr>
        <w:t>Важно знать ту «точку», в которой ученик находится в данный момент, а также перспективы его развития.</w:t>
      </w:r>
      <w:r w:rsidRPr="005E3825">
        <w:rPr>
          <w:rFonts w:eastAsia="Calibri"/>
          <w:b/>
          <w:bCs/>
          <w:sz w:val="22"/>
          <w:szCs w:val="22"/>
          <w:lang w:eastAsia="en-US"/>
        </w:rPr>
        <w:t xml:space="preserve"> </w:t>
      </w:r>
      <w:r w:rsidRPr="005E3825">
        <w:rPr>
          <w:rFonts w:eastAsia="Calibri"/>
          <w:sz w:val="22"/>
          <w:szCs w:val="22"/>
          <w:lang w:eastAsia="en-US"/>
        </w:rPr>
        <w:t>Для выполнения этого условия необходимо отслеживать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5E3825" w:rsidRPr="005E3825" w:rsidRDefault="005E3825" w:rsidP="005E3825">
      <w:pPr>
        <w:shd w:val="clear" w:color="auto" w:fill="FFFFFF"/>
        <w:spacing w:line="276" w:lineRule="auto"/>
        <w:ind w:firstLine="567"/>
        <w:jc w:val="both"/>
        <w:rPr>
          <w:rFonts w:eastAsia="Calibri"/>
          <w:sz w:val="22"/>
          <w:szCs w:val="22"/>
          <w:lang w:eastAsia="en-US"/>
        </w:rPr>
      </w:pPr>
      <w:r w:rsidRPr="005E3825">
        <w:rPr>
          <w:rFonts w:eastAsia="Calibri"/>
          <w:b/>
          <w:bCs/>
          <w:sz w:val="22"/>
          <w:szCs w:val="22"/>
          <w:lang w:eastAsia="en-US"/>
        </w:rPr>
        <w:t>7. В обучении необходимо опираться на «сильные» стороны в развитии ученика,</w:t>
      </w:r>
      <w:r w:rsidRPr="005E3825">
        <w:rPr>
          <w:rFonts w:eastAsia="Calibri"/>
          <w:bCs/>
          <w:i/>
          <w:sz w:val="22"/>
          <w:szCs w:val="22"/>
          <w:lang w:eastAsia="en-US"/>
        </w:rPr>
        <w:t xml:space="preserve"> </w:t>
      </w:r>
      <w:r w:rsidRPr="005E3825">
        <w:rPr>
          <w:rFonts w:eastAsia="Calibri"/>
          <w:bCs/>
          <w:sz w:val="22"/>
          <w:szCs w:val="22"/>
          <w:lang w:eastAsia="en-US"/>
        </w:rPr>
        <w:t>выявленные в процессе диагностики.</w:t>
      </w:r>
      <w:r w:rsidRPr="005E3825">
        <w:rPr>
          <w:rFonts w:eastAsia="Calibri"/>
          <w:b/>
          <w:bCs/>
          <w:sz w:val="22"/>
          <w:szCs w:val="22"/>
          <w:lang w:eastAsia="en-US"/>
        </w:rPr>
        <w:t xml:space="preserve"> </w:t>
      </w:r>
    </w:p>
    <w:p w:rsidR="005E3825" w:rsidRPr="005E3825" w:rsidRDefault="005E3825" w:rsidP="005E3825">
      <w:pPr>
        <w:shd w:val="clear" w:color="auto" w:fill="FFFFFF"/>
        <w:spacing w:line="276" w:lineRule="auto"/>
        <w:ind w:firstLine="567"/>
        <w:jc w:val="both"/>
        <w:rPr>
          <w:rFonts w:eastAsia="Calibri"/>
          <w:sz w:val="22"/>
          <w:szCs w:val="22"/>
          <w:lang w:eastAsia="en-US"/>
        </w:rPr>
      </w:pPr>
      <w:r w:rsidRPr="005E3825">
        <w:rPr>
          <w:rFonts w:eastAsia="Calibri"/>
          <w:b/>
          <w:bCs/>
          <w:sz w:val="22"/>
          <w:szCs w:val="22"/>
          <w:lang w:eastAsia="en-US"/>
        </w:rPr>
        <w:t xml:space="preserve">8. </w:t>
      </w:r>
      <w:r w:rsidRPr="005E3825">
        <w:rPr>
          <w:rFonts w:eastAsia="Calibri"/>
          <w:b/>
          <w:bCs/>
          <w:iCs/>
          <w:sz w:val="22"/>
          <w:szCs w:val="22"/>
          <w:lang w:eastAsia="en-US"/>
        </w:rPr>
        <w:t>Содержание учебного материала для проведения коррекционных занятий</w:t>
      </w:r>
      <w:r w:rsidRPr="005E3825">
        <w:rPr>
          <w:rFonts w:eastAsia="Calibri"/>
          <w:bCs/>
          <w:iCs/>
          <w:sz w:val="22"/>
          <w:szCs w:val="22"/>
          <w:lang w:eastAsia="en-US"/>
        </w:rPr>
        <w:t xml:space="preserve"> </w:t>
      </w:r>
      <w:r w:rsidRPr="005E3825">
        <w:rPr>
          <w:rFonts w:eastAsia="Calibri"/>
          <w:bCs/>
          <w:sz w:val="22"/>
          <w:szCs w:val="22"/>
          <w:lang w:eastAsia="en-US"/>
        </w:rPr>
        <w:t>должно не только предупреждать трудности обучения, но и способствовать общему развитию учащихся.</w:t>
      </w:r>
      <w:r w:rsidRPr="005E3825">
        <w:rPr>
          <w:rFonts w:eastAsia="Calibri"/>
          <w:sz w:val="22"/>
          <w:szCs w:val="22"/>
          <w:lang w:eastAsia="en-US"/>
        </w:rPr>
        <w:t xml:space="preserve"> Задания должны быть разнообразными, занимательными, интересно оформленными. </w:t>
      </w:r>
      <w:proofErr w:type="gramStart"/>
      <w:r w:rsidRPr="005E3825">
        <w:rPr>
          <w:rFonts w:eastAsia="Calibri"/>
          <w:sz w:val="22"/>
          <w:szCs w:val="22"/>
          <w:lang w:eastAsia="en-US"/>
        </w:rPr>
        <w:t>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roofErr w:type="gramEnd"/>
    </w:p>
    <w:p w:rsidR="005E3825" w:rsidRPr="005E3825" w:rsidRDefault="005E3825" w:rsidP="005E3825">
      <w:pPr>
        <w:shd w:val="clear" w:color="auto" w:fill="FFFFFF"/>
        <w:spacing w:line="276" w:lineRule="auto"/>
        <w:ind w:firstLine="567"/>
        <w:jc w:val="both"/>
        <w:rPr>
          <w:rFonts w:eastAsia="Calibri"/>
          <w:b/>
          <w:sz w:val="22"/>
          <w:szCs w:val="22"/>
          <w:lang w:eastAsia="en-US"/>
        </w:rPr>
      </w:pPr>
      <w:r w:rsidRPr="005E3825">
        <w:rPr>
          <w:rFonts w:eastAsia="Calibri"/>
          <w:b/>
          <w:sz w:val="22"/>
          <w:szCs w:val="22"/>
          <w:lang w:eastAsia="en-US"/>
        </w:rPr>
        <w:t xml:space="preserve">9. Коррекционно-развивающая работа должна осуществляться систематически и регулярно. </w:t>
      </w:r>
      <w:r w:rsidRPr="005E3825">
        <w:rPr>
          <w:rFonts w:eastAsia="Calibri"/>
          <w:sz w:val="22"/>
          <w:szCs w:val="22"/>
          <w:lang w:eastAsia="en-US"/>
        </w:rPr>
        <w:t xml:space="preserve">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 </w:t>
      </w: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rPr>
          <w:rFonts w:eastAsia="Calibri"/>
          <w:sz w:val="22"/>
          <w:szCs w:val="22"/>
          <w:lang w:eastAsia="en-US"/>
        </w:rPr>
      </w:pPr>
    </w:p>
    <w:p w:rsidR="005E3825" w:rsidRPr="005E3825" w:rsidRDefault="005E3825" w:rsidP="005E3825">
      <w:pPr>
        <w:spacing w:line="276" w:lineRule="auto"/>
        <w:jc w:val="both"/>
        <w:outlineLvl w:val="0"/>
        <w:rPr>
          <w:rFonts w:eastAsia="Calibri"/>
          <w:b/>
          <w:sz w:val="22"/>
          <w:szCs w:val="22"/>
          <w:lang w:eastAsia="en-US"/>
        </w:rPr>
        <w:sectPr w:rsidR="005E3825" w:rsidRPr="005E3825" w:rsidSect="00A459C6">
          <w:pgSz w:w="11906" w:h="16838"/>
          <w:pgMar w:top="1134" w:right="850" w:bottom="1560" w:left="1135" w:header="708" w:footer="708" w:gutter="0"/>
          <w:cols w:space="708"/>
          <w:docGrid w:linePitch="360"/>
        </w:sectPr>
      </w:pPr>
    </w:p>
    <w:p w:rsidR="005E3825" w:rsidRPr="005E3825" w:rsidRDefault="005E3825" w:rsidP="005E3825">
      <w:pPr>
        <w:spacing w:line="276" w:lineRule="auto"/>
        <w:jc w:val="center"/>
        <w:outlineLvl w:val="0"/>
        <w:rPr>
          <w:rFonts w:eastAsia="Calibri"/>
          <w:b/>
          <w:sz w:val="22"/>
          <w:szCs w:val="22"/>
          <w:lang w:eastAsia="en-US"/>
        </w:rPr>
      </w:pPr>
      <w:r w:rsidRPr="005E3825">
        <w:rPr>
          <w:rFonts w:eastAsia="Calibri"/>
          <w:b/>
          <w:sz w:val="22"/>
          <w:szCs w:val="22"/>
          <w:lang w:val="en-US" w:eastAsia="en-US"/>
        </w:rPr>
        <w:lastRenderedPageBreak/>
        <w:t>III</w:t>
      </w:r>
      <w:r w:rsidRPr="005E3825">
        <w:rPr>
          <w:rFonts w:eastAsia="Calibri"/>
          <w:b/>
          <w:sz w:val="22"/>
          <w:szCs w:val="22"/>
          <w:lang w:eastAsia="en-US"/>
        </w:rPr>
        <w:t>. Организационный блок</w:t>
      </w:r>
    </w:p>
    <w:p w:rsidR="005E3825" w:rsidRPr="005E3825" w:rsidRDefault="005E3825" w:rsidP="005E3825">
      <w:pPr>
        <w:spacing w:line="276" w:lineRule="auto"/>
        <w:jc w:val="center"/>
        <w:rPr>
          <w:rFonts w:eastAsia="@Arial Unicode MS"/>
          <w:b/>
          <w:sz w:val="22"/>
          <w:szCs w:val="22"/>
          <w:lang w:eastAsia="en-US"/>
        </w:rPr>
      </w:pPr>
      <w:r w:rsidRPr="005E3825">
        <w:rPr>
          <w:rFonts w:eastAsia="@Arial Unicode MS"/>
          <w:b/>
          <w:sz w:val="22"/>
          <w:szCs w:val="22"/>
          <w:lang w:eastAsia="en-US"/>
        </w:rPr>
        <w:t>3.1.УЧЕБНЫЙ ПЛАН СТУПЕНИ НАЧАЛЬНОГО ОБЩЕГО ОБРАЗОВАНИЯ</w:t>
      </w:r>
    </w:p>
    <w:p w:rsidR="005E3825" w:rsidRPr="005E3825" w:rsidRDefault="005E3825" w:rsidP="005E3825">
      <w:pPr>
        <w:spacing w:line="276" w:lineRule="auto"/>
        <w:jc w:val="center"/>
        <w:rPr>
          <w:rFonts w:eastAsia="@Arial Unicode MS"/>
          <w:b/>
          <w:sz w:val="22"/>
          <w:szCs w:val="22"/>
          <w:lang w:eastAsia="en-US"/>
        </w:rPr>
      </w:pPr>
      <w:r w:rsidRPr="005E3825">
        <w:rPr>
          <w:rFonts w:eastAsia="@Arial Unicode MS"/>
          <w:b/>
          <w:sz w:val="22"/>
          <w:szCs w:val="22"/>
          <w:lang w:eastAsia="en-US"/>
        </w:rPr>
        <w:t>МБОУ «Урицкая СОШ»</w:t>
      </w:r>
    </w:p>
    <w:p w:rsidR="005E3825" w:rsidRPr="005E3825" w:rsidRDefault="005E3825" w:rsidP="005E3825">
      <w:pPr>
        <w:spacing w:line="360" w:lineRule="auto"/>
        <w:ind w:firstLine="540"/>
        <w:rPr>
          <w:rFonts w:eastAsia="Calibri"/>
          <w:b/>
          <w:sz w:val="22"/>
          <w:szCs w:val="22"/>
          <w:lang w:eastAsia="en-US"/>
        </w:rPr>
      </w:pPr>
      <w:r w:rsidRPr="005E3825">
        <w:rPr>
          <w:rFonts w:eastAsia="Calibri"/>
          <w:b/>
          <w:sz w:val="22"/>
          <w:szCs w:val="22"/>
          <w:lang w:eastAsia="en-US"/>
        </w:rPr>
        <w:t xml:space="preserve">Начальное общее образование </w:t>
      </w:r>
    </w:p>
    <w:p w:rsidR="005E3825" w:rsidRPr="005E3825" w:rsidRDefault="005E3825" w:rsidP="005E3825">
      <w:pPr>
        <w:spacing w:line="360" w:lineRule="auto"/>
        <w:ind w:firstLine="540"/>
        <w:jc w:val="both"/>
        <w:rPr>
          <w:sz w:val="22"/>
          <w:szCs w:val="22"/>
        </w:rPr>
      </w:pPr>
      <w:r w:rsidRPr="005E3825">
        <w:rPr>
          <w:sz w:val="22"/>
          <w:szCs w:val="22"/>
        </w:rPr>
        <w:t xml:space="preserve">Учебный план для 1-4 классов составлен на основе базисного учебного плана  для образовательных учреждений Российской Федерации с русским языком обучения ФГОС (вариант 2). Учебный план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w:t>
      </w:r>
    </w:p>
    <w:p w:rsidR="005E3825" w:rsidRPr="005E3825" w:rsidRDefault="005E3825" w:rsidP="005E3825">
      <w:pPr>
        <w:shd w:val="clear" w:color="auto" w:fill="FFFFFF"/>
        <w:spacing w:line="360" w:lineRule="auto"/>
        <w:ind w:firstLine="540"/>
        <w:jc w:val="both"/>
        <w:rPr>
          <w:b/>
          <w:bCs/>
          <w:sz w:val="22"/>
          <w:szCs w:val="22"/>
        </w:rPr>
      </w:pPr>
      <w:r w:rsidRPr="005E3825">
        <w:rPr>
          <w:sz w:val="22"/>
          <w:szCs w:val="22"/>
        </w:rPr>
        <w:t xml:space="preserve">Учебный план состоит </w:t>
      </w:r>
      <w:r w:rsidRPr="005E3825">
        <w:rPr>
          <w:b/>
          <w:sz w:val="22"/>
          <w:szCs w:val="22"/>
        </w:rPr>
        <w:t>из двух частей</w:t>
      </w:r>
      <w:r w:rsidRPr="005E3825">
        <w:rPr>
          <w:sz w:val="22"/>
          <w:szCs w:val="22"/>
        </w:rPr>
        <w:t xml:space="preserve"> – обязательной части и части, формируемой участниками образовательных отношений, включает внеурочную деятельность, осуществляемую во второй половине дня и направленную на формирование </w:t>
      </w:r>
      <w:proofErr w:type="spellStart"/>
      <w:r w:rsidRPr="005E3825">
        <w:rPr>
          <w:sz w:val="22"/>
          <w:szCs w:val="22"/>
        </w:rPr>
        <w:t>метапредметных</w:t>
      </w:r>
      <w:proofErr w:type="spellEnd"/>
      <w:r w:rsidRPr="005E3825">
        <w:rPr>
          <w:sz w:val="22"/>
          <w:szCs w:val="22"/>
        </w:rPr>
        <w:t xml:space="preserve"> универсальных действий.</w:t>
      </w:r>
    </w:p>
    <w:p w:rsidR="005E3825" w:rsidRPr="005E3825" w:rsidRDefault="005E3825" w:rsidP="005E3825">
      <w:pPr>
        <w:shd w:val="clear" w:color="auto" w:fill="FFFFFF"/>
        <w:spacing w:line="360" w:lineRule="auto"/>
        <w:ind w:firstLine="567"/>
        <w:jc w:val="both"/>
        <w:rPr>
          <w:sz w:val="22"/>
          <w:szCs w:val="22"/>
        </w:rPr>
      </w:pPr>
      <w:r w:rsidRPr="005E3825">
        <w:rPr>
          <w:b/>
          <w:bCs/>
          <w:sz w:val="22"/>
          <w:szCs w:val="22"/>
        </w:rPr>
        <w:t xml:space="preserve">Обязательная часть </w:t>
      </w:r>
      <w:r w:rsidRPr="005E3825">
        <w:rPr>
          <w:sz w:val="22"/>
          <w:szCs w:val="22"/>
        </w:rPr>
        <w:t xml:space="preserve"> учебного плана определяет состав обязательных учебных предметов и учебное время, отводимое на их изучение. В рамках федерального компонента предусмотрено изучение следующих предметов:</w:t>
      </w:r>
    </w:p>
    <w:p w:rsidR="005E3825" w:rsidRPr="005E3825" w:rsidRDefault="005E3825" w:rsidP="005E3825">
      <w:pPr>
        <w:shd w:val="clear" w:color="auto" w:fill="FFFFFF"/>
        <w:spacing w:line="360" w:lineRule="auto"/>
        <w:jc w:val="both"/>
        <w:rPr>
          <w:sz w:val="22"/>
          <w:szCs w:val="22"/>
        </w:rPr>
      </w:pPr>
      <w:r w:rsidRPr="005E3825">
        <w:rPr>
          <w:sz w:val="22"/>
          <w:szCs w:val="22"/>
        </w:rPr>
        <w:t xml:space="preserve"> «Русский язык», </w:t>
      </w:r>
    </w:p>
    <w:p w:rsidR="005E3825" w:rsidRPr="005E3825" w:rsidRDefault="005E3825" w:rsidP="005E3825">
      <w:pPr>
        <w:shd w:val="clear" w:color="auto" w:fill="FFFFFF"/>
        <w:spacing w:line="360" w:lineRule="auto"/>
        <w:jc w:val="both"/>
        <w:rPr>
          <w:sz w:val="22"/>
          <w:szCs w:val="22"/>
        </w:rPr>
      </w:pPr>
      <w:r w:rsidRPr="005E3825">
        <w:rPr>
          <w:sz w:val="22"/>
          <w:szCs w:val="22"/>
        </w:rPr>
        <w:t xml:space="preserve">«Литературное чтение», </w:t>
      </w:r>
    </w:p>
    <w:p w:rsidR="005E3825" w:rsidRPr="005E3825" w:rsidRDefault="005E3825" w:rsidP="005E3825">
      <w:pPr>
        <w:shd w:val="clear" w:color="auto" w:fill="FFFFFF"/>
        <w:spacing w:line="360" w:lineRule="auto"/>
        <w:jc w:val="both"/>
        <w:rPr>
          <w:sz w:val="22"/>
          <w:szCs w:val="22"/>
        </w:rPr>
      </w:pPr>
      <w:r w:rsidRPr="005E3825">
        <w:rPr>
          <w:sz w:val="22"/>
          <w:szCs w:val="22"/>
        </w:rPr>
        <w:t xml:space="preserve">«Математика», </w:t>
      </w:r>
    </w:p>
    <w:p w:rsidR="005E3825" w:rsidRPr="005E3825" w:rsidRDefault="005E3825" w:rsidP="005E3825">
      <w:pPr>
        <w:shd w:val="clear" w:color="auto" w:fill="FFFFFF"/>
        <w:spacing w:line="360" w:lineRule="auto"/>
        <w:jc w:val="both"/>
        <w:rPr>
          <w:sz w:val="22"/>
          <w:szCs w:val="22"/>
        </w:rPr>
      </w:pPr>
      <w:r w:rsidRPr="005E3825">
        <w:rPr>
          <w:sz w:val="22"/>
          <w:szCs w:val="22"/>
        </w:rPr>
        <w:t>«Окружающий мир»,</w:t>
      </w:r>
    </w:p>
    <w:p w:rsidR="005E3825" w:rsidRPr="005E3825" w:rsidRDefault="005E3825" w:rsidP="005E3825">
      <w:pPr>
        <w:shd w:val="clear" w:color="auto" w:fill="FFFFFF"/>
        <w:spacing w:line="360" w:lineRule="auto"/>
        <w:jc w:val="both"/>
        <w:rPr>
          <w:sz w:val="22"/>
          <w:szCs w:val="22"/>
        </w:rPr>
      </w:pPr>
      <w:r w:rsidRPr="005E3825">
        <w:rPr>
          <w:sz w:val="22"/>
          <w:szCs w:val="22"/>
        </w:rPr>
        <w:t xml:space="preserve"> «Иностранный язык», </w:t>
      </w:r>
    </w:p>
    <w:p w:rsidR="005E3825" w:rsidRPr="005E3825" w:rsidRDefault="005E3825" w:rsidP="005E3825">
      <w:pPr>
        <w:shd w:val="clear" w:color="auto" w:fill="FFFFFF"/>
        <w:spacing w:line="360" w:lineRule="auto"/>
        <w:jc w:val="both"/>
        <w:rPr>
          <w:sz w:val="22"/>
          <w:szCs w:val="22"/>
        </w:rPr>
      </w:pPr>
      <w:r w:rsidRPr="005E3825">
        <w:rPr>
          <w:sz w:val="22"/>
          <w:szCs w:val="22"/>
        </w:rPr>
        <w:t xml:space="preserve">«Изобразительное искусство», </w:t>
      </w:r>
    </w:p>
    <w:p w:rsidR="005E3825" w:rsidRPr="005E3825" w:rsidRDefault="005E3825" w:rsidP="005E3825">
      <w:pPr>
        <w:shd w:val="clear" w:color="auto" w:fill="FFFFFF"/>
        <w:spacing w:line="360" w:lineRule="auto"/>
        <w:jc w:val="both"/>
        <w:rPr>
          <w:sz w:val="22"/>
          <w:szCs w:val="22"/>
        </w:rPr>
      </w:pPr>
      <w:r w:rsidRPr="005E3825">
        <w:rPr>
          <w:sz w:val="22"/>
          <w:szCs w:val="22"/>
        </w:rPr>
        <w:t>«Музыка»,</w:t>
      </w:r>
    </w:p>
    <w:p w:rsidR="005E3825" w:rsidRPr="005E3825" w:rsidRDefault="005E3825" w:rsidP="005E3825">
      <w:pPr>
        <w:shd w:val="clear" w:color="auto" w:fill="FFFFFF"/>
        <w:spacing w:line="360" w:lineRule="auto"/>
        <w:jc w:val="both"/>
        <w:rPr>
          <w:sz w:val="22"/>
          <w:szCs w:val="22"/>
        </w:rPr>
      </w:pPr>
      <w:r w:rsidRPr="005E3825">
        <w:rPr>
          <w:sz w:val="22"/>
          <w:szCs w:val="22"/>
        </w:rPr>
        <w:t xml:space="preserve"> «Физическая культура», </w:t>
      </w:r>
    </w:p>
    <w:p w:rsidR="005E3825" w:rsidRPr="005E3825" w:rsidRDefault="005E3825" w:rsidP="005E3825">
      <w:pPr>
        <w:shd w:val="clear" w:color="auto" w:fill="FFFFFF"/>
        <w:spacing w:line="360" w:lineRule="auto"/>
        <w:jc w:val="both"/>
        <w:rPr>
          <w:sz w:val="22"/>
          <w:szCs w:val="22"/>
        </w:rPr>
      </w:pPr>
      <w:r w:rsidRPr="005E3825">
        <w:rPr>
          <w:sz w:val="22"/>
          <w:szCs w:val="22"/>
        </w:rPr>
        <w:t xml:space="preserve">«Трудовое обучение». </w:t>
      </w:r>
    </w:p>
    <w:p w:rsidR="005E3825" w:rsidRPr="005E3825" w:rsidRDefault="005E3825" w:rsidP="005E3825">
      <w:pPr>
        <w:shd w:val="clear" w:color="auto" w:fill="FFFFFF"/>
        <w:spacing w:line="360" w:lineRule="auto"/>
        <w:jc w:val="both"/>
        <w:rPr>
          <w:sz w:val="22"/>
          <w:szCs w:val="22"/>
        </w:rPr>
      </w:pPr>
      <w:r w:rsidRPr="005E3825">
        <w:rPr>
          <w:sz w:val="22"/>
          <w:szCs w:val="22"/>
        </w:rPr>
        <w:t xml:space="preserve"> Учебный предмет «Иностранный язык» ведется со второго класса. Учебный предмет «Окружающий мир» (Человек, природа, общество)  является интегрированным.  </w:t>
      </w:r>
    </w:p>
    <w:p w:rsidR="005E3825" w:rsidRPr="005E3825" w:rsidRDefault="005E3825" w:rsidP="005E3825">
      <w:pPr>
        <w:spacing w:line="360" w:lineRule="auto"/>
        <w:rPr>
          <w:sz w:val="22"/>
          <w:szCs w:val="22"/>
        </w:rPr>
      </w:pPr>
      <w:r w:rsidRPr="005E3825">
        <w:rPr>
          <w:sz w:val="22"/>
          <w:szCs w:val="22"/>
        </w:rPr>
        <w:t>Компонент образовательного учреждения распределен следующим образом:</w:t>
      </w:r>
    </w:p>
    <w:p w:rsidR="005E3825" w:rsidRPr="005E3825" w:rsidRDefault="005E3825" w:rsidP="005E3825">
      <w:pPr>
        <w:spacing w:line="360" w:lineRule="auto"/>
        <w:rPr>
          <w:sz w:val="22"/>
          <w:szCs w:val="22"/>
        </w:rPr>
      </w:pPr>
      <w:r w:rsidRPr="005E3825">
        <w:rPr>
          <w:sz w:val="22"/>
          <w:szCs w:val="22"/>
        </w:rPr>
        <w:t>-на изучение предмета «Культура народов Р</w:t>
      </w:r>
      <w:proofErr w:type="gramStart"/>
      <w:r w:rsidRPr="005E3825">
        <w:rPr>
          <w:sz w:val="22"/>
          <w:szCs w:val="22"/>
        </w:rPr>
        <w:t>С(</w:t>
      </w:r>
      <w:proofErr w:type="gramEnd"/>
      <w:r w:rsidRPr="005E3825">
        <w:rPr>
          <w:sz w:val="22"/>
          <w:szCs w:val="22"/>
        </w:rPr>
        <w:t xml:space="preserve">Я)» выделен 1 час во 3,4 классах. </w:t>
      </w:r>
    </w:p>
    <w:p w:rsidR="005E3825" w:rsidRPr="005E3825" w:rsidRDefault="005E3825" w:rsidP="005E3825">
      <w:pPr>
        <w:spacing w:line="360" w:lineRule="auto"/>
        <w:rPr>
          <w:sz w:val="22"/>
          <w:szCs w:val="22"/>
        </w:rPr>
      </w:pPr>
      <w:r w:rsidRPr="005E3825">
        <w:rPr>
          <w:sz w:val="22"/>
          <w:szCs w:val="22"/>
        </w:rPr>
        <w:t xml:space="preserve">-на предмет «Математика» во 3,4 классах -1ч для  отработки вычислительных навыков, развития логического мышления, умения решать задачи. </w:t>
      </w:r>
    </w:p>
    <w:p w:rsidR="005E3825" w:rsidRPr="005E3825" w:rsidRDefault="005E3825" w:rsidP="005E3825">
      <w:pPr>
        <w:spacing w:line="360" w:lineRule="auto"/>
        <w:rPr>
          <w:sz w:val="22"/>
          <w:szCs w:val="22"/>
        </w:rPr>
      </w:pPr>
      <w:r w:rsidRPr="005E3825">
        <w:rPr>
          <w:sz w:val="22"/>
          <w:szCs w:val="22"/>
        </w:rPr>
        <w:t>-на предмет технология во 2,3  классах выделен 1 ч</w:t>
      </w:r>
    </w:p>
    <w:p w:rsidR="005E3825" w:rsidRPr="005E3825" w:rsidRDefault="005E3825" w:rsidP="005E3825">
      <w:pPr>
        <w:shd w:val="clear" w:color="auto" w:fill="FFFFFF"/>
        <w:spacing w:line="360" w:lineRule="auto"/>
        <w:jc w:val="both"/>
        <w:rPr>
          <w:sz w:val="22"/>
          <w:szCs w:val="22"/>
        </w:rPr>
      </w:pPr>
      <w:r w:rsidRPr="005E3825">
        <w:rPr>
          <w:b/>
          <w:bCs/>
          <w:sz w:val="22"/>
          <w:szCs w:val="22"/>
        </w:rPr>
        <w:t xml:space="preserve">Часть базисного учебного плана, формируемая участниками  образовательного процесса, </w:t>
      </w:r>
      <w:r w:rsidRPr="005E3825">
        <w:rPr>
          <w:sz w:val="22"/>
          <w:szCs w:val="22"/>
        </w:rPr>
        <w:t xml:space="preserve">обеспечивает реализацию индивидуальных потребностей обучающихся, обеспечивающих различные интересы обучающихся, а также способствует формированию универсальных учебных действий учащихся. В соответствии с требованиями Стандарта внеурочная деятельность организуется по направлениям развития личности (духовно-нравственное, социальное, научно-познавательное, художественно-эстетическое) В данную часть входит внеурочная деятельность. </w:t>
      </w:r>
    </w:p>
    <w:p w:rsidR="005E3825" w:rsidRPr="005E3825" w:rsidRDefault="005E3825" w:rsidP="005E3825">
      <w:pPr>
        <w:shd w:val="clear" w:color="auto" w:fill="FFFFFF"/>
        <w:spacing w:line="360" w:lineRule="auto"/>
        <w:ind w:firstLine="714"/>
        <w:jc w:val="both"/>
        <w:rPr>
          <w:sz w:val="22"/>
          <w:szCs w:val="22"/>
        </w:rPr>
      </w:pPr>
    </w:p>
    <w:p w:rsidR="005E3825" w:rsidRPr="005E3825" w:rsidRDefault="005E3825" w:rsidP="005E3825">
      <w:pPr>
        <w:spacing w:line="360" w:lineRule="auto"/>
        <w:ind w:firstLine="454"/>
        <w:jc w:val="both"/>
        <w:rPr>
          <w:rFonts w:eastAsia="Calibri"/>
          <w:sz w:val="22"/>
          <w:szCs w:val="22"/>
          <w:lang w:val="x-none" w:eastAsia="x-none"/>
        </w:rPr>
      </w:pPr>
      <w:r w:rsidRPr="005E3825">
        <w:rPr>
          <w:rFonts w:eastAsia="Calibri"/>
          <w:sz w:val="22"/>
          <w:szCs w:val="22"/>
          <w:lang w:val="x-none" w:eastAsia="x-none"/>
        </w:rPr>
        <w:t xml:space="preserve">В 1 классе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- 4 урока по 45 минут каждый); со 2-го по 11-й класс продолжительность урока составляет  45мин.  </w:t>
      </w:r>
      <w:r w:rsidRPr="005E3825">
        <w:rPr>
          <w:rFonts w:eastAsia="Calibri"/>
          <w:sz w:val="22"/>
          <w:szCs w:val="22"/>
          <w:lang w:val="x-none" w:eastAsia="x-none"/>
        </w:rPr>
        <w:br/>
        <w:t>Продолжительность перемен между уроками по 10 мин, для организации питания в первую     смену после 3-го уроков по 40 мин, во вторую смену после 2-го урока 20 мин.</w:t>
      </w:r>
    </w:p>
    <w:p w:rsidR="005E3825" w:rsidRPr="005E3825" w:rsidRDefault="005E3825" w:rsidP="005E3825">
      <w:pPr>
        <w:spacing w:line="360" w:lineRule="auto"/>
        <w:ind w:firstLine="454"/>
        <w:jc w:val="both"/>
        <w:rPr>
          <w:rFonts w:eastAsia="Calibri"/>
          <w:sz w:val="22"/>
          <w:szCs w:val="22"/>
          <w:lang w:eastAsia="x-none"/>
        </w:rPr>
      </w:pPr>
    </w:p>
    <w:p w:rsidR="005E3825" w:rsidRPr="005E3825" w:rsidRDefault="005E3825" w:rsidP="005E3825">
      <w:pPr>
        <w:ind w:firstLine="708"/>
        <w:jc w:val="both"/>
        <w:rPr>
          <w:rFonts w:eastAsia="Calibri"/>
          <w:sz w:val="22"/>
          <w:szCs w:val="22"/>
          <w:lang w:eastAsia="en-US"/>
        </w:rPr>
      </w:pPr>
    </w:p>
    <w:p w:rsidR="005E3825" w:rsidRPr="005E3825" w:rsidRDefault="005E3825" w:rsidP="005E3825">
      <w:pPr>
        <w:shd w:val="clear" w:color="auto" w:fill="FFFFFF"/>
        <w:tabs>
          <w:tab w:val="left" w:pos="1920"/>
        </w:tabs>
        <w:jc w:val="center"/>
        <w:rPr>
          <w:b/>
          <w:bCs/>
          <w:sz w:val="22"/>
          <w:szCs w:val="22"/>
        </w:rPr>
      </w:pPr>
      <w:r w:rsidRPr="005E3825">
        <w:rPr>
          <w:b/>
          <w:sz w:val="22"/>
          <w:szCs w:val="22"/>
        </w:rPr>
        <w:t>Учебный план</w:t>
      </w:r>
      <w:r w:rsidRPr="005E3825">
        <w:rPr>
          <w:b/>
          <w:bCs/>
          <w:sz w:val="22"/>
          <w:szCs w:val="22"/>
        </w:rPr>
        <w:t xml:space="preserve"> муниципального общеобразовательного учреждения </w:t>
      </w:r>
    </w:p>
    <w:p w:rsidR="005E3825" w:rsidRPr="005E3825" w:rsidRDefault="005E3825" w:rsidP="005E3825">
      <w:pPr>
        <w:shd w:val="clear" w:color="auto" w:fill="FFFFFF"/>
        <w:tabs>
          <w:tab w:val="left" w:pos="1920"/>
        </w:tabs>
        <w:jc w:val="center"/>
        <w:rPr>
          <w:b/>
          <w:bCs/>
          <w:spacing w:val="-1"/>
          <w:sz w:val="22"/>
          <w:szCs w:val="22"/>
        </w:rPr>
      </w:pPr>
      <w:r w:rsidRPr="005E3825">
        <w:rPr>
          <w:b/>
          <w:bCs/>
          <w:sz w:val="22"/>
          <w:szCs w:val="22"/>
        </w:rPr>
        <w:t>«Урицкая средняя общеобразовательная школа», Олекминский район, Р</w:t>
      </w:r>
      <w:proofErr w:type="gramStart"/>
      <w:r w:rsidRPr="005E3825">
        <w:rPr>
          <w:b/>
          <w:bCs/>
          <w:sz w:val="22"/>
          <w:szCs w:val="22"/>
        </w:rPr>
        <w:t>С(</w:t>
      </w:r>
      <w:proofErr w:type="gramEnd"/>
      <w:r w:rsidRPr="005E3825">
        <w:rPr>
          <w:b/>
          <w:bCs/>
          <w:sz w:val="22"/>
          <w:szCs w:val="22"/>
        </w:rPr>
        <w:t>Я)</w:t>
      </w:r>
    </w:p>
    <w:p w:rsidR="005E3825" w:rsidRPr="005E3825" w:rsidRDefault="005E3825" w:rsidP="005E3825">
      <w:pPr>
        <w:tabs>
          <w:tab w:val="left" w:pos="619"/>
          <w:tab w:val="center" w:pos="4677"/>
          <w:tab w:val="left" w:pos="6900"/>
        </w:tabs>
        <w:jc w:val="center"/>
        <w:rPr>
          <w:b/>
          <w:sz w:val="22"/>
          <w:szCs w:val="22"/>
        </w:rPr>
      </w:pPr>
      <w:r w:rsidRPr="005E3825">
        <w:rPr>
          <w:b/>
          <w:sz w:val="22"/>
          <w:szCs w:val="22"/>
        </w:rPr>
        <w:t>начального общего образования</w:t>
      </w:r>
    </w:p>
    <w:p w:rsidR="005E3825" w:rsidRPr="005E3825" w:rsidRDefault="005E3825" w:rsidP="005E3825">
      <w:pPr>
        <w:tabs>
          <w:tab w:val="left" w:pos="619"/>
        </w:tabs>
        <w:jc w:val="center"/>
        <w:rPr>
          <w:b/>
          <w:sz w:val="22"/>
          <w:szCs w:val="22"/>
        </w:rPr>
      </w:pPr>
      <w:r w:rsidRPr="005E3825">
        <w:rPr>
          <w:b/>
          <w:sz w:val="22"/>
          <w:szCs w:val="22"/>
        </w:rPr>
        <w:t>1,2 класс (Вариант № 2)</w:t>
      </w:r>
    </w:p>
    <w:p w:rsidR="005E3825" w:rsidRPr="005E3825" w:rsidRDefault="005E3825" w:rsidP="005E3825">
      <w:pPr>
        <w:tabs>
          <w:tab w:val="left" w:pos="619"/>
        </w:tabs>
        <w:jc w:val="center"/>
        <w:rPr>
          <w:b/>
          <w:sz w:val="22"/>
          <w:szCs w:val="22"/>
        </w:rPr>
      </w:pPr>
    </w:p>
    <w:tbl>
      <w:tblPr>
        <w:tblpPr w:leftFromText="180" w:rightFromText="180" w:vertAnchor="text" w:tblpY="1"/>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7"/>
        <w:gridCol w:w="12"/>
        <w:gridCol w:w="3515"/>
        <w:gridCol w:w="1425"/>
        <w:gridCol w:w="1552"/>
      </w:tblGrid>
      <w:tr w:rsidR="005E3825" w:rsidRPr="005E3825" w:rsidTr="00C963F5">
        <w:trPr>
          <w:trHeight w:val="450"/>
        </w:trPr>
        <w:tc>
          <w:tcPr>
            <w:tcW w:w="2518" w:type="dxa"/>
            <w:vMerge w:val="restart"/>
            <w:tcBorders>
              <w:top w:val="single" w:sz="12" w:space="0" w:color="auto"/>
              <w:left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Предметные области</w:t>
            </w:r>
          </w:p>
        </w:tc>
        <w:tc>
          <w:tcPr>
            <w:tcW w:w="3544" w:type="dxa"/>
            <w:gridSpan w:val="3"/>
            <w:vMerge w:val="restart"/>
            <w:tcBorders>
              <w:top w:val="single" w:sz="12" w:space="0" w:color="auto"/>
              <w:left w:val="single" w:sz="12" w:space="0" w:color="auto"/>
              <w:right w:val="single" w:sz="12" w:space="0" w:color="auto"/>
              <w:tr2bl w:val="single" w:sz="4"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Учебные предметы</w:t>
            </w:r>
          </w:p>
          <w:p w:rsidR="005E3825" w:rsidRPr="005E3825" w:rsidRDefault="005E3825" w:rsidP="005E3825">
            <w:pPr>
              <w:tabs>
                <w:tab w:val="left" w:pos="619"/>
              </w:tabs>
              <w:jc w:val="center"/>
              <w:rPr>
                <w:b/>
                <w:sz w:val="22"/>
                <w:szCs w:val="22"/>
              </w:rPr>
            </w:pPr>
          </w:p>
          <w:p w:rsidR="005E3825" w:rsidRPr="005E3825" w:rsidRDefault="005E3825" w:rsidP="005E3825">
            <w:pPr>
              <w:tabs>
                <w:tab w:val="left" w:pos="619"/>
              </w:tabs>
              <w:jc w:val="center"/>
              <w:rPr>
                <w:b/>
                <w:sz w:val="22"/>
                <w:szCs w:val="22"/>
              </w:rPr>
            </w:pPr>
            <w:r w:rsidRPr="005E3825">
              <w:rPr>
                <w:b/>
                <w:sz w:val="22"/>
                <w:szCs w:val="22"/>
              </w:rPr>
              <w:t>классы</w:t>
            </w:r>
          </w:p>
        </w:tc>
        <w:tc>
          <w:tcPr>
            <w:tcW w:w="2977" w:type="dxa"/>
            <w:gridSpan w:val="2"/>
            <w:tcBorders>
              <w:top w:val="single" w:sz="1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Кол-во часов в неделю</w:t>
            </w:r>
          </w:p>
        </w:tc>
      </w:tr>
      <w:tr w:rsidR="005E3825" w:rsidRPr="005E3825" w:rsidTr="00C963F5">
        <w:trPr>
          <w:trHeight w:val="225"/>
        </w:trPr>
        <w:tc>
          <w:tcPr>
            <w:tcW w:w="2518" w:type="dxa"/>
            <w:vMerge/>
            <w:tcBorders>
              <w:left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p>
        </w:tc>
        <w:tc>
          <w:tcPr>
            <w:tcW w:w="3544" w:type="dxa"/>
            <w:gridSpan w:val="3"/>
            <w:vMerge/>
            <w:tcBorders>
              <w:left w:val="single" w:sz="12" w:space="0" w:color="auto"/>
              <w:right w:val="single" w:sz="12" w:space="0" w:color="auto"/>
              <w:tr2bl w:val="single" w:sz="4" w:space="0" w:color="auto"/>
            </w:tcBorders>
            <w:shd w:val="clear" w:color="auto" w:fill="auto"/>
          </w:tcPr>
          <w:p w:rsidR="005E3825" w:rsidRPr="005E3825" w:rsidRDefault="005E3825" w:rsidP="005E3825">
            <w:pPr>
              <w:tabs>
                <w:tab w:val="left" w:pos="619"/>
              </w:tabs>
              <w:jc w:val="center"/>
              <w:rPr>
                <w:b/>
                <w:sz w:val="22"/>
                <w:szCs w:val="22"/>
              </w:rPr>
            </w:pPr>
          </w:p>
        </w:tc>
        <w:tc>
          <w:tcPr>
            <w:tcW w:w="1425" w:type="dxa"/>
            <w:tcBorders>
              <w:top w:val="single" w:sz="12" w:space="0" w:color="auto"/>
              <w:left w:val="single" w:sz="12" w:space="0" w:color="auto"/>
              <w:right w:val="single" w:sz="4"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1</w:t>
            </w:r>
          </w:p>
          <w:p w:rsidR="005E3825" w:rsidRPr="005E3825" w:rsidRDefault="005E3825" w:rsidP="005E3825">
            <w:pPr>
              <w:tabs>
                <w:tab w:val="left" w:pos="619"/>
              </w:tabs>
              <w:jc w:val="center"/>
              <w:rPr>
                <w:b/>
                <w:sz w:val="22"/>
                <w:szCs w:val="22"/>
              </w:rPr>
            </w:pPr>
          </w:p>
        </w:tc>
        <w:tc>
          <w:tcPr>
            <w:tcW w:w="1552" w:type="dxa"/>
            <w:tcBorders>
              <w:top w:val="single" w:sz="12" w:space="0" w:color="auto"/>
              <w:left w:val="single" w:sz="4"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2</w:t>
            </w:r>
          </w:p>
        </w:tc>
      </w:tr>
      <w:tr w:rsidR="005E3825" w:rsidRPr="005E3825" w:rsidTr="00C963F5">
        <w:tc>
          <w:tcPr>
            <w:tcW w:w="2518" w:type="dxa"/>
            <w:vMerge w:val="restart"/>
            <w:tcBorders>
              <w:top w:val="single" w:sz="12" w:space="0" w:color="auto"/>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Филология</w:t>
            </w:r>
          </w:p>
        </w:tc>
        <w:tc>
          <w:tcPr>
            <w:tcW w:w="3544" w:type="dxa"/>
            <w:gridSpan w:val="3"/>
            <w:tcBorders>
              <w:top w:val="single" w:sz="12" w:space="0" w:color="auto"/>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Русский язык</w:t>
            </w:r>
          </w:p>
        </w:tc>
        <w:tc>
          <w:tcPr>
            <w:tcW w:w="1425" w:type="dxa"/>
            <w:tcBorders>
              <w:top w:val="single" w:sz="12" w:space="0" w:color="auto"/>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5</w:t>
            </w:r>
          </w:p>
        </w:tc>
        <w:tc>
          <w:tcPr>
            <w:tcW w:w="1552" w:type="dxa"/>
            <w:tcBorders>
              <w:top w:val="single" w:sz="12" w:space="0" w:color="auto"/>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5</w:t>
            </w:r>
          </w:p>
        </w:tc>
      </w:tr>
      <w:tr w:rsidR="005E3825" w:rsidRPr="005E3825" w:rsidTr="00C963F5">
        <w:tc>
          <w:tcPr>
            <w:tcW w:w="2518" w:type="dxa"/>
            <w:vMerge/>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p>
        </w:tc>
        <w:tc>
          <w:tcPr>
            <w:tcW w:w="3544" w:type="dxa"/>
            <w:gridSpan w:val="3"/>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Литературное чтение</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4</w:t>
            </w: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4</w:t>
            </w:r>
          </w:p>
        </w:tc>
      </w:tr>
      <w:tr w:rsidR="005E3825" w:rsidRPr="005E3825" w:rsidTr="00C963F5">
        <w:tc>
          <w:tcPr>
            <w:tcW w:w="2518" w:type="dxa"/>
            <w:vMerge/>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p>
        </w:tc>
        <w:tc>
          <w:tcPr>
            <w:tcW w:w="3544" w:type="dxa"/>
            <w:gridSpan w:val="3"/>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Английский  язык</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w:t>
            </w: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2</w:t>
            </w:r>
          </w:p>
        </w:tc>
      </w:tr>
      <w:tr w:rsidR="005E3825" w:rsidRPr="005E3825" w:rsidTr="00C963F5">
        <w:tc>
          <w:tcPr>
            <w:tcW w:w="2518" w:type="dxa"/>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Математика и информатика</w:t>
            </w:r>
          </w:p>
        </w:tc>
        <w:tc>
          <w:tcPr>
            <w:tcW w:w="3544" w:type="dxa"/>
            <w:gridSpan w:val="3"/>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Математика</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4</w:t>
            </w: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4</w:t>
            </w:r>
          </w:p>
        </w:tc>
      </w:tr>
      <w:tr w:rsidR="005E3825" w:rsidRPr="005E3825" w:rsidTr="00C963F5">
        <w:tc>
          <w:tcPr>
            <w:tcW w:w="2518" w:type="dxa"/>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Обществознание и естествознание</w:t>
            </w:r>
          </w:p>
        </w:tc>
        <w:tc>
          <w:tcPr>
            <w:tcW w:w="3544" w:type="dxa"/>
            <w:gridSpan w:val="3"/>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Окружающий мир (+ ОБЖ)</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2</w:t>
            </w: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2</w:t>
            </w:r>
          </w:p>
        </w:tc>
      </w:tr>
      <w:tr w:rsidR="005E3825" w:rsidRPr="005E3825" w:rsidTr="00C963F5">
        <w:tc>
          <w:tcPr>
            <w:tcW w:w="2518" w:type="dxa"/>
            <w:vMerge w:val="restart"/>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Искусство</w:t>
            </w:r>
          </w:p>
        </w:tc>
        <w:tc>
          <w:tcPr>
            <w:tcW w:w="3544" w:type="dxa"/>
            <w:gridSpan w:val="3"/>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Музыка</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c>
          <w:tcPr>
            <w:tcW w:w="2518" w:type="dxa"/>
            <w:vMerge/>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p>
        </w:tc>
        <w:tc>
          <w:tcPr>
            <w:tcW w:w="3544" w:type="dxa"/>
            <w:gridSpan w:val="3"/>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Изобразительное</w:t>
            </w:r>
            <w:r w:rsidRPr="005E3825">
              <w:rPr>
                <w:sz w:val="22"/>
                <w:szCs w:val="22"/>
              </w:rPr>
              <w:br/>
              <w:t>искусство</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c>
          <w:tcPr>
            <w:tcW w:w="2518" w:type="dxa"/>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Технология</w:t>
            </w:r>
          </w:p>
        </w:tc>
        <w:tc>
          <w:tcPr>
            <w:tcW w:w="3544" w:type="dxa"/>
            <w:gridSpan w:val="3"/>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Технология</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c>
          <w:tcPr>
            <w:tcW w:w="2518" w:type="dxa"/>
            <w:tcBorders>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Физическая культура</w:t>
            </w:r>
          </w:p>
        </w:tc>
        <w:tc>
          <w:tcPr>
            <w:tcW w:w="3544" w:type="dxa"/>
            <w:gridSpan w:val="3"/>
            <w:tcBorders>
              <w:left w:val="single" w:sz="12" w:space="0" w:color="auto"/>
              <w:bottom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 xml:space="preserve">Физическая </w:t>
            </w:r>
            <w:r w:rsidRPr="005E3825">
              <w:rPr>
                <w:sz w:val="22"/>
                <w:szCs w:val="22"/>
              </w:rPr>
              <w:br/>
              <w:t>культура</w:t>
            </w:r>
          </w:p>
        </w:tc>
        <w:tc>
          <w:tcPr>
            <w:tcW w:w="1425" w:type="dxa"/>
            <w:tcBorders>
              <w:left w:val="single" w:sz="12" w:space="0" w:color="auto"/>
              <w:bottom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3</w:t>
            </w:r>
          </w:p>
        </w:tc>
        <w:tc>
          <w:tcPr>
            <w:tcW w:w="1552" w:type="dxa"/>
            <w:tcBorders>
              <w:left w:val="single" w:sz="4" w:space="0" w:color="auto"/>
              <w:bottom w:val="single" w:sz="12"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3</w:t>
            </w:r>
          </w:p>
        </w:tc>
      </w:tr>
      <w:tr w:rsidR="005E3825" w:rsidRPr="005E3825" w:rsidTr="00C963F5">
        <w:tc>
          <w:tcPr>
            <w:tcW w:w="6062" w:type="dxa"/>
            <w:gridSpan w:val="4"/>
            <w:tcBorders>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right"/>
              <w:rPr>
                <w:sz w:val="22"/>
                <w:szCs w:val="22"/>
              </w:rPr>
            </w:pPr>
            <w:r w:rsidRPr="005E3825">
              <w:rPr>
                <w:sz w:val="22"/>
                <w:szCs w:val="22"/>
              </w:rPr>
              <w:t>итого</w:t>
            </w:r>
          </w:p>
        </w:tc>
        <w:tc>
          <w:tcPr>
            <w:tcW w:w="1425" w:type="dxa"/>
            <w:tcBorders>
              <w:left w:val="single" w:sz="12" w:space="0" w:color="auto"/>
              <w:bottom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21</w:t>
            </w:r>
          </w:p>
        </w:tc>
        <w:tc>
          <w:tcPr>
            <w:tcW w:w="1552" w:type="dxa"/>
            <w:tcBorders>
              <w:left w:val="single" w:sz="4" w:space="0" w:color="auto"/>
              <w:bottom w:val="single" w:sz="12"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23</w:t>
            </w:r>
          </w:p>
        </w:tc>
      </w:tr>
      <w:tr w:rsidR="005E3825" w:rsidRPr="005E3825" w:rsidTr="00C963F5">
        <w:tc>
          <w:tcPr>
            <w:tcW w:w="9039" w:type="dxa"/>
            <w:gridSpan w:val="6"/>
            <w:tcBorders>
              <w:left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Часть, формируемая участниками образовательных отношений</w:t>
            </w:r>
          </w:p>
        </w:tc>
      </w:tr>
      <w:tr w:rsidR="005E3825" w:rsidRPr="005E3825" w:rsidTr="00C963F5">
        <w:tc>
          <w:tcPr>
            <w:tcW w:w="2518" w:type="dxa"/>
            <w:vMerge w:val="restart"/>
            <w:tcBorders>
              <w:left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p>
        </w:tc>
        <w:tc>
          <w:tcPr>
            <w:tcW w:w="3544" w:type="dxa"/>
            <w:gridSpan w:val="3"/>
            <w:tcBorders>
              <w:left w:val="single" w:sz="12" w:space="0" w:color="auto"/>
              <w:bottom w:val="single" w:sz="4"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Математика</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w:t>
            </w: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c>
          <w:tcPr>
            <w:tcW w:w="2518" w:type="dxa"/>
            <w:vMerge/>
            <w:tcBorders>
              <w:left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p>
        </w:tc>
        <w:tc>
          <w:tcPr>
            <w:tcW w:w="3544"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Литературное чтение</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p w:rsidR="005E3825" w:rsidRPr="005E3825" w:rsidRDefault="005E3825" w:rsidP="005E3825">
            <w:pPr>
              <w:tabs>
                <w:tab w:val="left" w:pos="619"/>
              </w:tabs>
              <w:jc w:val="center"/>
              <w:rPr>
                <w:sz w:val="22"/>
                <w:szCs w:val="22"/>
              </w:rPr>
            </w:pPr>
          </w:p>
        </w:tc>
      </w:tr>
      <w:tr w:rsidR="005E3825" w:rsidRPr="005E3825" w:rsidTr="00C963F5">
        <w:tc>
          <w:tcPr>
            <w:tcW w:w="2518" w:type="dxa"/>
            <w:vMerge/>
            <w:tcBorders>
              <w:left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p>
        </w:tc>
        <w:tc>
          <w:tcPr>
            <w:tcW w:w="3544"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Технология</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sz w:val="22"/>
                <w:szCs w:val="22"/>
              </w:rPr>
            </w:pP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trHeight w:val="269"/>
        </w:trPr>
        <w:tc>
          <w:tcPr>
            <w:tcW w:w="6062" w:type="dxa"/>
            <w:gridSpan w:val="4"/>
            <w:tcBorders>
              <w:top w:val="single" w:sz="1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right"/>
              <w:rPr>
                <w:b/>
                <w:sz w:val="22"/>
                <w:szCs w:val="22"/>
              </w:rPr>
            </w:pPr>
            <w:r w:rsidRPr="005E3825">
              <w:rPr>
                <w:b/>
                <w:sz w:val="22"/>
                <w:szCs w:val="22"/>
              </w:rPr>
              <w:t>Максимально допустимая недельная нагрузка</w:t>
            </w:r>
          </w:p>
        </w:tc>
        <w:tc>
          <w:tcPr>
            <w:tcW w:w="1425" w:type="dxa"/>
            <w:tcBorders>
              <w:top w:val="single" w:sz="12" w:space="0" w:color="auto"/>
              <w:left w:val="single" w:sz="12" w:space="0" w:color="auto"/>
              <w:bottom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b/>
                <w:sz w:val="22"/>
                <w:szCs w:val="22"/>
              </w:rPr>
            </w:pPr>
            <w:r w:rsidRPr="005E3825">
              <w:rPr>
                <w:b/>
                <w:sz w:val="22"/>
                <w:szCs w:val="22"/>
              </w:rPr>
              <w:t>21</w:t>
            </w:r>
          </w:p>
        </w:tc>
        <w:tc>
          <w:tcPr>
            <w:tcW w:w="1552" w:type="dxa"/>
            <w:tcBorders>
              <w:top w:val="single" w:sz="12" w:space="0" w:color="auto"/>
              <w:left w:val="single" w:sz="4"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sz w:val="22"/>
                <w:szCs w:val="22"/>
              </w:rPr>
            </w:pPr>
            <w:r w:rsidRPr="005E3825">
              <w:rPr>
                <w:b/>
                <w:sz w:val="22"/>
                <w:szCs w:val="22"/>
              </w:rPr>
              <w:t>26</w:t>
            </w:r>
          </w:p>
        </w:tc>
      </w:tr>
      <w:tr w:rsidR="005E3825" w:rsidRPr="005E3825" w:rsidTr="00C963F5">
        <w:trPr>
          <w:trHeight w:val="405"/>
        </w:trPr>
        <w:tc>
          <w:tcPr>
            <w:tcW w:w="6062" w:type="dxa"/>
            <w:gridSpan w:val="4"/>
            <w:tcBorders>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both"/>
              <w:rPr>
                <w:b/>
                <w:sz w:val="22"/>
                <w:szCs w:val="22"/>
              </w:rPr>
            </w:pPr>
            <w:r w:rsidRPr="005E3825">
              <w:rPr>
                <w:b/>
                <w:sz w:val="22"/>
                <w:szCs w:val="22"/>
              </w:rPr>
              <w:t xml:space="preserve">Внеурочная деятельность (кружки, </w:t>
            </w:r>
            <w:r w:rsidRPr="005E3825">
              <w:rPr>
                <w:b/>
                <w:sz w:val="22"/>
                <w:szCs w:val="22"/>
              </w:rPr>
              <w:br/>
              <w:t>секции, проектная деятельность и др.)</w:t>
            </w:r>
          </w:p>
        </w:tc>
        <w:tc>
          <w:tcPr>
            <w:tcW w:w="1425" w:type="dxa"/>
            <w:vMerge w:val="restart"/>
            <w:tcBorders>
              <w:left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b/>
                <w:sz w:val="22"/>
                <w:szCs w:val="22"/>
              </w:rPr>
            </w:pPr>
            <w:r w:rsidRPr="005E3825">
              <w:rPr>
                <w:b/>
                <w:sz w:val="22"/>
                <w:szCs w:val="22"/>
              </w:rPr>
              <w:t>6</w:t>
            </w:r>
          </w:p>
        </w:tc>
        <w:tc>
          <w:tcPr>
            <w:tcW w:w="1552" w:type="dxa"/>
            <w:vMerge w:val="restart"/>
            <w:tcBorders>
              <w:left w:val="single" w:sz="4"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p>
          <w:p w:rsidR="005E3825" w:rsidRPr="005E3825" w:rsidRDefault="005E3825" w:rsidP="005E3825">
            <w:pPr>
              <w:tabs>
                <w:tab w:val="left" w:pos="619"/>
              </w:tabs>
              <w:jc w:val="center"/>
              <w:rPr>
                <w:b/>
                <w:sz w:val="22"/>
                <w:szCs w:val="22"/>
              </w:rPr>
            </w:pPr>
            <w:r w:rsidRPr="005E3825">
              <w:rPr>
                <w:b/>
                <w:sz w:val="22"/>
                <w:szCs w:val="22"/>
              </w:rPr>
              <w:t>6</w:t>
            </w:r>
          </w:p>
          <w:p w:rsidR="005E3825" w:rsidRPr="005E3825" w:rsidRDefault="005E3825" w:rsidP="005E3825">
            <w:pPr>
              <w:tabs>
                <w:tab w:val="left" w:pos="619"/>
              </w:tabs>
              <w:jc w:val="center"/>
              <w:rPr>
                <w:sz w:val="22"/>
                <w:szCs w:val="22"/>
              </w:rPr>
            </w:pPr>
          </w:p>
        </w:tc>
      </w:tr>
      <w:tr w:rsidR="005E3825" w:rsidRPr="005E3825" w:rsidTr="00C963F5">
        <w:trPr>
          <w:trHeight w:val="240"/>
        </w:trPr>
        <w:tc>
          <w:tcPr>
            <w:tcW w:w="2535" w:type="dxa"/>
            <w:gridSpan w:val="2"/>
            <w:tcBorders>
              <w:top w:val="single" w:sz="1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Направления</w:t>
            </w:r>
          </w:p>
        </w:tc>
        <w:tc>
          <w:tcPr>
            <w:tcW w:w="3527" w:type="dxa"/>
            <w:gridSpan w:val="2"/>
            <w:tcBorders>
              <w:top w:val="single" w:sz="1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both"/>
              <w:rPr>
                <w:b/>
                <w:sz w:val="22"/>
                <w:szCs w:val="22"/>
              </w:rPr>
            </w:pPr>
          </w:p>
        </w:tc>
        <w:tc>
          <w:tcPr>
            <w:tcW w:w="1425" w:type="dxa"/>
            <w:vMerge/>
            <w:tcBorders>
              <w:left w:val="single" w:sz="12" w:space="0" w:color="auto"/>
              <w:bottom w:val="single" w:sz="12" w:space="0" w:color="auto"/>
              <w:right w:val="single" w:sz="4" w:space="0" w:color="auto"/>
            </w:tcBorders>
            <w:shd w:val="clear" w:color="auto" w:fill="auto"/>
            <w:vAlign w:val="center"/>
          </w:tcPr>
          <w:p w:rsidR="005E3825" w:rsidRPr="005E3825" w:rsidRDefault="005E3825" w:rsidP="005E3825">
            <w:pPr>
              <w:tabs>
                <w:tab w:val="left" w:pos="619"/>
              </w:tabs>
              <w:jc w:val="center"/>
              <w:rPr>
                <w:b/>
                <w:sz w:val="22"/>
                <w:szCs w:val="22"/>
              </w:rPr>
            </w:pPr>
          </w:p>
        </w:tc>
        <w:tc>
          <w:tcPr>
            <w:tcW w:w="1552" w:type="dxa"/>
            <w:vMerge/>
            <w:tcBorders>
              <w:left w:val="single" w:sz="4"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p>
        </w:tc>
      </w:tr>
      <w:tr w:rsidR="005E3825" w:rsidRPr="005E3825" w:rsidTr="00C963F5">
        <w:tc>
          <w:tcPr>
            <w:tcW w:w="2547" w:type="dxa"/>
            <w:gridSpan w:val="3"/>
            <w:vMerge w:val="restart"/>
            <w:tcBorders>
              <w:left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Художественно-эстетическое</w:t>
            </w:r>
          </w:p>
        </w:tc>
        <w:tc>
          <w:tcPr>
            <w:tcW w:w="3515" w:type="dxa"/>
            <w:tcBorders>
              <w:left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Проектная деятельность «</w:t>
            </w:r>
            <w:proofErr w:type="gramStart"/>
            <w:r w:rsidRPr="005E3825">
              <w:rPr>
                <w:sz w:val="22"/>
                <w:szCs w:val="22"/>
              </w:rPr>
              <w:t>Очумелые</w:t>
            </w:r>
            <w:proofErr w:type="gramEnd"/>
            <w:r w:rsidRPr="005E3825">
              <w:rPr>
                <w:sz w:val="22"/>
                <w:szCs w:val="22"/>
              </w:rPr>
              <w:t xml:space="preserve"> ручки»</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jc w:val="center"/>
              <w:rPr>
                <w:sz w:val="22"/>
                <w:szCs w:val="22"/>
              </w:rPr>
            </w:pPr>
            <w:r w:rsidRPr="005E3825">
              <w:rPr>
                <w:sz w:val="22"/>
                <w:szCs w:val="22"/>
              </w:rPr>
              <w:t>1</w:t>
            </w:r>
          </w:p>
        </w:tc>
        <w:tc>
          <w:tcPr>
            <w:tcW w:w="1552" w:type="dxa"/>
            <w:tcBorders>
              <w:left w:val="single" w:sz="4" w:space="0" w:color="auto"/>
              <w:right w:val="single" w:sz="12" w:space="0" w:color="auto"/>
            </w:tcBorders>
            <w:shd w:val="clear" w:color="auto" w:fill="auto"/>
            <w:vAlign w:val="center"/>
          </w:tcPr>
          <w:p w:rsidR="005E3825" w:rsidRPr="005E3825" w:rsidRDefault="005E3825" w:rsidP="005E3825">
            <w:pPr>
              <w:jc w:val="center"/>
              <w:rPr>
                <w:sz w:val="22"/>
                <w:szCs w:val="22"/>
              </w:rPr>
            </w:pPr>
            <w:r w:rsidRPr="005E3825">
              <w:rPr>
                <w:sz w:val="22"/>
                <w:szCs w:val="22"/>
              </w:rPr>
              <w:t>1</w:t>
            </w:r>
          </w:p>
        </w:tc>
      </w:tr>
      <w:tr w:rsidR="005E3825" w:rsidRPr="005E3825" w:rsidTr="00C963F5">
        <w:tc>
          <w:tcPr>
            <w:tcW w:w="2547" w:type="dxa"/>
            <w:gridSpan w:val="3"/>
            <w:vMerge/>
            <w:tcBorders>
              <w:left w:val="single" w:sz="12" w:space="0" w:color="auto"/>
              <w:right w:val="single" w:sz="12" w:space="0" w:color="auto"/>
            </w:tcBorders>
            <w:shd w:val="clear" w:color="auto" w:fill="auto"/>
          </w:tcPr>
          <w:p w:rsidR="005E3825" w:rsidRPr="005E3825" w:rsidRDefault="005E3825" w:rsidP="005E3825">
            <w:pPr>
              <w:rPr>
                <w:sz w:val="22"/>
                <w:szCs w:val="22"/>
              </w:rPr>
            </w:pPr>
          </w:p>
        </w:tc>
        <w:tc>
          <w:tcPr>
            <w:tcW w:w="3515" w:type="dxa"/>
            <w:tcBorders>
              <w:left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Музыка для всех</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jc w:val="center"/>
              <w:rPr>
                <w:sz w:val="22"/>
                <w:szCs w:val="22"/>
              </w:rPr>
            </w:pPr>
            <w:r w:rsidRPr="005E3825">
              <w:rPr>
                <w:sz w:val="22"/>
                <w:szCs w:val="22"/>
              </w:rPr>
              <w:t>2</w:t>
            </w:r>
          </w:p>
        </w:tc>
        <w:tc>
          <w:tcPr>
            <w:tcW w:w="1552" w:type="dxa"/>
            <w:tcBorders>
              <w:left w:val="single" w:sz="4" w:space="0" w:color="auto"/>
              <w:right w:val="single" w:sz="12" w:space="0" w:color="auto"/>
            </w:tcBorders>
            <w:shd w:val="clear" w:color="auto" w:fill="auto"/>
          </w:tcPr>
          <w:p w:rsidR="005E3825" w:rsidRPr="005E3825" w:rsidRDefault="005E3825" w:rsidP="005E3825">
            <w:pPr>
              <w:jc w:val="center"/>
              <w:rPr>
                <w:sz w:val="22"/>
                <w:szCs w:val="22"/>
              </w:rPr>
            </w:pPr>
            <w:r w:rsidRPr="005E3825">
              <w:rPr>
                <w:sz w:val="22"/>
                <w:szCs w:val="22"/>
              </w:rPr>
              <w:t>2</w:t>
            </w:r>
          </w:p>
        </w:tc>
      </w:tr>
      <w:tr w:rsidR="005E3825" w:rsidRPr="005E3825" w:rsidTr="00C963F5">
        <w:tc>
          <w:tcPr>
            <w:tcW w:w="2547" w:type="dxa"/>
            <w:gridSpan w:val="3"/>
            <w:vMerge/>
            <w:tcBorders>
              <w:left w:val="single" w:sz="12" w:space="0" w:color="auto"/>
              <w:right w:val="single" w:sz="12" w:space="0" w:color="auto"/>
            </w:tcBorders>
            <w:shd w:val="clear" w:color="auto" w:fill="auto"/>
          </w:tcPr>
          <w:p w:rsidR="005E3825" w:rsidRPr="005E3825" w:rsidRDefault="005E3825" w:rsidP="005E3825">
            <w:pPr>
              <w:rPr>
                <w:sz w:val="22"/>
                <w:szCs w:val="22"/>
              </w:rPr>
            </w:pPr>
          </w:p>
        </w:tc>
        <w:tc>
          <w:tcPr>
            <w:tcW w:w="3515" w:type="dxa"/>
            <w:tcBorders>
              <w:left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Кукольный театр</w:t>
            </w:r>
          </w:p>
        </w:tc>
        <w:tc>
          <w:tcPr>
            <w:tcW w:w="1425" w:type="dxa"/>
            <w:tcBorders>
              <w:left w:val="single" w:sz="12" w:space="0" w:color="auto"/>
              <w:right w:val="single" w:sz="4" w:space="0" w:color="auto"/>
            </w:tcBorders>
            <w:shd w:val="clear" w:color="auto" w:fill="auto"/>
            <w:vAlign w:val="center"/>
          </w:tcPr>
          <w:p w:rsidR="005E3825" w:rsidRPr="005E3825" w:rsidRDefault="005E3825" w:rsidP="005E3825">
            <w:pPr>
              <w:jc w:val="center"/>
              <w:rPr>
                <w:sz w:val="22"/>
                <w:szCs w:val="22"/>
              </w:rPr>
            </w:pPr>
            <w:r w:rsidRPr="005E3825">
              <w:rPr>
                <w:sz w:val="22"/>
                <w:szCs w:val="22"/>
              </w:rPr>
              <w:t>1</w:t>
            </w:r>
          </w:p>
        </w:tc>
        <w:tc>
          <w:tcPr>
            <w:tcW w:w="1552" w:type="dxa"/>
            <w:tcBorders>
              <w:left w:val="single" w:sz="4" w:space="0" w:color="auto"/>
              <w:right w:val="single" w:sz="12" w:space="0" w:color="auto"/>
            </w:tcBorders>
            <w:shd w:val="clear" w:color="auto" w:fill="auto"/>
          </w:tcPr>
          <w:p w:rsidR="005E3825" w:rsidRPr="005E3825" w:rsidRDefault="005E3825" w:rsidP="005E3825">
            <w:pPr>
              <w:jc w:val="center"/>
              <w:rPr>
                <w:sz w:val="22"/>
                <w:szCs w:val="22"/>
              </w:rPr>
            </w:pPr>
            <w:r w:rsidRPr="005E3825">
              <w:rPr>
                <w:sz w:val="22"/>
                <w:szCs w:val="22"/>
              </w:rPr>
              <w:t>1</w:t>
            </w:r>
          </w:p>
        </w:tc>
      </w:tr>
      <w:tr w:rsidR="005E3825" w:rsidRPr="005E3825" w:rsidTr="00C963F5">
        <w:trPr>
          <w:trHeight w:val="315"/>
        </w:trPr>
        <w:tc>
          <w:tcPr>
            <w:tcW w:w="2547" w:type="dxa"/>
            <w:gridSpan w:val="3"/>
            <w:tcBorders>
              <w:left w:val="single" w:sz="12" w:space="0" w:color="auto"/>
              <w:bottom w:val="single" w:sz="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Духовно-нравственное</w:t>
            </w:r>
          </w:p>
        </w:tc>
        <w:tc>
          <w:tcPr>
            <w:tcW w:w="3515" w:type="dxa"/>
            <w:tcBorders>
              <w:left w:val="single" w:sz="12" w:space="0" w:color="auto"/>
              <w:bottom w:val="single" w:sz="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Ритмика</w:t>
            </w:r>
          </w:p>
        </w:tc>
        <w:tc>
          <w:tcPr>
            <w:tcW w:w="1425" w:type="dxa"/>
            <w:tcBorders>
              <w:left w:val="single" w:sz="12" w:space="0" w:color="auto"/>
              <w:bottom w:val="single" w:sz="4" w:space="0" w:color="auto"/>
              <w:right w:val="single" w:sz="4" w:space="0" w:color="auto"/>
            </w:tcBorders>
            <w:shd w:val="clear" w:color="auto" w:fill="auto"/>
            <w:vAlign w:val="center"/>
          </w:tcPr>
          <w:p w:rsidR="005E3825" w:rsidRPr="005E3825" w:rsidRDefault="005E3825" w:rsidP="005E3825">
            <w:pPr>
              <w:jc w:val="center"/>
              <w:rPr>
                <w:sz w:val="22"/>
                <w:szCs w:val="22"/>
              </w:rPr>
            </w:pPr>
            <w:r w:rsidRPr="005E3825">
              <w:rPr>
                <w:sz w:val="22"/>
                <w:szCs w:val="22"/>
              </w:rPr>
              <w:t>1</w:t>
            </w:r>
          </w:p>
        </w:tc>
        <w:tc>
          <w:tcPr>
            <w:tcW w:w="1552" w:type="dxa"/>
            <w:tcBorders>
              <w:left w:val="single" w:sz="4" w:space="0" w:color="auto"/>
              <w:bottom w:val="single" w:sz="4" w:space="0" w:color="auto"/>
              <w:right w:val="single" w:sz="12" w:space="0" w:color="auto"/>
            </w:tcBorders>
            <w:shd w:val="clear" w:color="auto" w:fill="auto"/>
          </w:tcPr>
          <w:p w:rsidR="005E3825" w:rsidRPr="005E3825" w:rsidRDefault="005E3825" w:rsidP="005E3825">
            <w:pPr>
              <w:jc w:val="center"/>
              <w:rPr>
                <w:sz w:val="22"/>
                <w:szCs w:val="22"/>
              </w:rPr>
            </w:pPr>
            <w:r w:rsidRPr="005E3825">
              <w:rPr>
                <w:sz w:val="22"/>
                <w:szCs w:val="22"/>
              </w:rPr>
              <w:t>1</w:t>
            </w:r>
          </w:p>
        </w:tc>
      </w:tr>
      <w:tr w:rsidR="005E3825" w:rsidRPr="005E3825" w:rsidTr="00C963F5">
        <w:trPr>
          <w:trHeight w:val="210"/>
        </w:trPr>
        <w:tc>
          <w:tcPr>
            <w:tcW w:w="2547" w:type="dxa"/>
            <w:gridSpan w:val="3"/>
            <w:tcBorders>
              <w:top w:val="single" w:sz="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Социальное</w:t>
            </w:r>
          </w:p>
        </w:tc>
        <w:tc>
          <w:tcPr>
            <w:tcW w:w="3515" w:type="dxa"/>
            <w:tcBorders>
              <w:top w:val="single" w:sz="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Час культуры и здоровья</w:t>
            </w:r>
          </w:p>
        </w:tc>
        <w:tc>
          <w:tcPr>
            <w:tcW w:w="1425" w:type="dxa"/>
            <w:tcBorders>
              <w:top w:val="single" w:sz="4" w:space="0" w:color="auto"/>
              <w:left w:val="single" w:sz="12" w:space="0" w:color="auto"/>
              <w:bottom w:val="single" w:sz="12" w:space="0" w:color="auto"/>
              <w:right w:val="single" w:sz="4" w:space="0" w:color="auto"/>
            </w:tcBorders>
            <w:shd w:val="clear" w:color="auto" w:fill="auto"/>
            <w:vAlign w:val="center"/>
          </w:tcPr>
          <w:p w:rsidR="005E3825" w:rsidRPr="005E3825" w:rsidRDefault="005E3825" w:rsidP="005E3825">
            <w:pPr>
              <w:jc w:val="center"/>
              <w:rPr>
                <w:sz w:val="22"/>
                <w:szCs w:val="22"/>
              </w:rPr>
            </w:pPr>
            <w:r w:rsidRPr="005E3825">
              <w:rPr>
                <w:sz w:val="22"/>
                <w:szCs w:val="22"/>
              </w:rPr>
              <w:t>1</w:t>
            </w:r>
          </w:p>
        </w:tc>
        <w:tc>
          <w:tcPr>
            <w:tcW w:w="1552" w:type="dxa"/>
            <w:tcBorders>
              <w:top w:val="single" w:sz="4" w:space="0" w:color="auto"/>
              <w:left w:val="single" w:sz="4" w:space="0" w:color="auto"/>
              <w:bottom w:val="single" w:sz="12" w:space="0" w:color="auto"/>
              <w:right w:val="single" w:sz="12" w:space="0" w:color="auto"/>
            </w:tcBorders>
            <w:shd w:val="clear" w:color="auto" w:fill="auto"/>
          </w:tcPr>
          <w:p w:rsidR="005E3825" w:rsidRPr="005E3825" w:rsidRDefault="005E3825" w:rsidP="005E3825">
            <w:pPr>
              <w:jc w:val="center"/>
              <w:rPr>
                <w:sz w:val="22"/>
                <w:szCs w:val="22"/>
              </w:rPr>
            </w:pPr>
            <w:r w:rsidRPr="005E3825">
              <w:rPr>
                <w:sz w:val="22"/>
                <w:szCs w:val="22"/>
              </w:rPr>
              <w:t>1</w:t>
            </w:r>
          </w:p>
        </w:tc>
      </w:tr>
    </w:tbl>
    <w:p w:rsidR="005E3825" w:rsidRPr="005E3825" w:rsidRDefault="005E3825" w:rsidP="005E3825">
      <w:pPr>
        <w:tabs>
          <w:tab w:val="left" w:pos="619"/>
        </w:tabs>
        <w:rPr>
          <w:b/>
          <w:sz w:val="22"/>
          <w:szCs w:val="22"/>
        </w:rPr>
      </w:pPr>
    </w:p>
    <w:p w:rsidR="005E3825" w:rsidRPr="005E3825" w:rsidRDefault="005E3825" w:rsidP="005E3825">
      <w:pPr>
        <w:tabs>
          <w:tab w:val="left" w:pos="619"/>
        </w:tabs>
        <w:rPr>
          <w:b/>
          <w:sz w:val="22"/>
          <w:szCs w:val="22"/>
        </w:rPr>
      </w:pPr>
    </w:p>
    <w:p w:rsidR="005E3825" w:rsidRPr="005E3825" w:rsidRDefault="005E3825" w:rsidP="005E3825">
      <w:pPr>
        <w:tabs>
          <w:tab w:val="left" w:pos="619"/>
        </w:tabs>
        <w:jc w:val="center"/>
        <w:rPr>
          <w:b/>
          <w:sz w:val="22"/>
          <w:szCs w:val="22"/>
        </w:rPr>
      </w:pPr>
    </w:p>
    <w:p w:rsidR="005E3825" w:rsidRPr="005E3825" w:rsidRDefault="005E3825" w:rsidP="005E3825">
      <w:pPr>
        <w:tabs>
          <w:tab w:val="left" w:pos="619"/>
        </w:tabs>
        <w:jc w:val="center"/>
        <w:rPr>
          <w:b/>
          <w:sz w:val="22"/>
          <w:szCs w:val="22"/>
        </w:rPr>
      </w:pPr>
    </w:p>
    <w:p w:rsidR="005E3825" w:rsidRPr="005E3825" w:rsidRDefault="005E3825" w:rsidP="005E3825">
      <w:pPr>
        <w:tabs>
          <w:tab w:val="left" w:pos="619"/>
        </w:tabs>
        <w:jc w:val="center"/>
        <w:rPr>
          <w:b/>
          <w:sz w:val="22"/>
          <w:szCs w:val="22"/>
        </w:rPr>
      </w:pPr>
    </w:p>
    <w:p w:rsidR="005E3825" w:rsidRPr="005E3825" w:rsidRDefault="005E3825" w:rsidP="005E3825">
      <w:pPr>
        <w:tabs>
          <w:tab w:val="left" w:pos="619"/>
        </w:tabs>
        <w:jc w:val="center"/>
        <w:rPr>
          <w:b/>
          <w:sz w:val="22"/>
          <w:szCs w:val="22"/>
        </w:rPr>
      </w:pPr>
    </w:p>
    <w:p w:rsidR="005E3825" w:rsidRPr="005E3825" w:rsidRDefault="005E3825" w:rsidP="005E3825">
      <w:pPr>
        <w:tabs>
          <w:tab w:val="left" w:pos="619"/>
        </w:tabs>
        <w:jc w:val="center"/>
        <w:rPr>
          <w:b/>
          <w:sz w:val="22"/>
          <w:szCs w:val="22"/>
        </w:rPr>
      </w:pPr>
    </w:p>
    <w:p w:rsidR="005E3825" w:rsidRPr="005E3825" w:rsidRDefault="005E3825" w:rsidP="005E3825">
      <w:pPr>
        <w:tabs>
          <w:tab w:val="left" w:pos="619"/>
        </w:tabs>
        <w:jc w:val="center"/>
        <w:rPr>
          <w:b/>
          <w:sz w:val="22"/>
          <w:szCs w:val="22"/>
        </w:rPr>
      </w:pPr>
      <w:r w:rsidRPr="005E3825">
        <w:rPr>
          <w:b/>
          <w:sz w:val="22"/>
          <w:szCs w:val="22"/>
        </w:rPr>
        <w:t>Учебный план 3,4 класса</w:t>
      </w:r>
    </w:p>
    <w:p w:rsidR="005E3825" w:rsidRPr="005E3825" w:rsidRDefault="005E3825" w:rsidP="005E3825">
      <w:pPr>
        <w:tabs>
          <w:tab w:val="left" w:pos="619"/>
        </w:tabs>
        <w:jc w:val="center"/>
        <w:rPr>
          <w:b/>
          <w:sz w:val="22"/>
          <w:szCs w:val="22"/>
        </w:rPr>
      </w:pPr>
      <w:r w:rsidRPr="005E3825">
        <w:rPr>
          <w:b/>
          <w:sz w:val="22"/>
          <w:szCs w:val="22"/>
        </w:rPr>
        <w:t xml:space="preserve"> Вариант № 2</w:t>
      </w:r>
    </w:p>
    <w:p w:rsidR="005E3825" w:rsidRPr="005E3825" w:rsidRDefault="005E3825" w:rsidP="005E3825">
      <w:pPr>
        <w:tabs>
          <w:tab w:val="left" w:pos="619"/>
        </w:tabs>
        <w:jc w:val="center"/>
        <w:rPr>
          <w:b/>
          <w:sz w:val="22"/>
          <w:szCs w:val="22"/>
        </w:rPr>
      </w:pPr>
    </w:p>
    <w:tbl>
      <w:tblPr>
        <w:tblW w:w="8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5"/>
        <w:gridCol w:w="8"/>
        <w:gridCol w:w="3402"/>
        <w:gridCol w:w="1417"/>
        <w:gridCol w:w="1418"/>
        <w:gridCol w:w="7"/>
      </w:tblGrid>
      <w:tr w:rsidR="005E3825" w:rsidRPr="005E3825" w:rsidTr="00C963F5">
        <w:trPr>
          <w:gridAfter w:val="1"/>
          <w:wAfter w:w="7" w:type="dxa"/>
          <w:trHeight w:val="220"/>
        </w:trPr>
        <w:tc>
          <w:tcPr>
            <w:tcW w:w="2093" w:type="dxa"/>
            <w:gridSpan w:val="3"/>
            <w:vMerge w:val="restart"/>
            <w:tcBorders>
              <w:top w:val="single" w:sz="12" w:space="0" w:color="auto"/>
              <w:left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Предметные области</w:t>
            </w:r>
          </w:p>
        </w:tc>
        <w:tc>
          <w:tcPr>
            <w:tcW w:w="3402" w:type="dxa"/>
            <w:vMerge w:val="restart"/>
            <w:tcBorders>
              <w:top w:val="single" w:sz="12" w:space="0" w:color="auto"/>
              <w:left w:val="single" w:sz="12" w:space="0" w:color="auto"/>
              <w:right w:val="single" w:sz="12" w:space="0" w:color="auto"/>
              <w:tr2bl w:val="single" w:sz="4"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Учебные предметы</w:t>
            </w:r>
          </w:p>
          <w:p w:rsidR="005E3825" w:rsidRPr="005E3825" w:rsidRDefault="005E3825" w:rsidP="005E3825">
            <w:pPr>
              <w:tabs>
                <w:tab w:val="left" w:pos="619"/>
              </w:tabs>
              <w:jc w:val="center"/>
              <w:rPr>
                <w:b/>
                <w:sz w:val="22"/>
                <w:szCs w:val="22"/>
              </w:rPr>
            </w:pPr>
          </w:p>
          <w:p w:rsidR="005E3825" w:rsidRPr="005E3825" w:rsidRDefault="005E3825" w:rsidP="005E3825">
            <w:pPr>
              <w:tabs>
                <w:tab w:val="left" w:pos="619"/>
              </w:tabs>
              <w:jc w:val="center"/>
              <w:rPr>
                <w:b/>
                <w:sz w:val="22"/>
                <w:szCs w:val="22"/>
              </w:rPr>
            </w:pPr>
            <w:r w:rsidRPr="005E3825">
              <w:rPr>
                <w:b/>
                <w:sz w:val="22"/>
                <w:szCs w:val="22"/>
              </w:rPr>
              <w:t>классы</w:t>
            </w:r>
          </w:p>
        </w:tc>
        <w:tc>
          <w:tcPr>
            <w:tcW w:w="2835" w:type="dxa"/>
            <w:gridSpan w:val="2"/>
            <w:tcBorders>
              <w:top w:val="single" w:sz="12" w:space="0" w:color="auto"/>
              <w:bottom w:val="single" w:sz="12" w:space="0" w:color="auto"/>
              <w:right w:val="single" w:sz="12" w:space="0" w:color="auto"/>
            </w:tcBorders>
            <w:shd w:val="clear" w:color="auto" w:fill="auto"/>
          </w:tcPr>
          <w:p w:rsidR="005E3825" w:rsidRPr="005E3825" w:rsidRDefault="005E3825" w:rsidP="005E3825">
            <w:pPr>
              <w:jc w:val="center"/>
              <w:rPr>
                <w:sz w:val="22"/>
                <w:szCs w:val="22"/>
              </w:rPr>
            </w:pPr>
            <w:r w:rsidRPr="005E3825">
              <w:rPr>
                <w:sz w:val="22"/>
                <w:szCs w:val="22"/>
              </w:rPr>
              <w:t>Недельная нагрузка</w:t>
            </w:r>
          </w:p>
        </w:tc>
      </w:tr>
      <w:tr w:rsidR="005E3825" w:rsidRPr="005E3825" w:rsidTr="00C963F5">
        <w:trPr>
          <w:gridAfter w:val="1"/>
          <w:wAfter w:w="7" w:type="dxa"/>
        </w:trPr>
        <w:tc>
          <w:tcPr>
            <w:tcW w:w="2093" w:type="dxa"/>
            <w:gridSpan w:val="3"/>
            <w:vMerge/>
            <w:tcBorders>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p>
        </w:tc>
        <w:tc>
          <w:tcPr>
            <w:tcW w:w="3402" w:type="dxa"/>
            <w:vMerge/>
            <w:tcBorders>
              <w:left w:val="single" w:sz="12" w:space="0" w:color="auto"/>
              <w:bottom w:val="single" w:sz="12" w:space="0" w:color="auto"/>
              <w:right w:val="single" w:sz="12" w:space="0" w:color="auto"/>
              <w:tr2bl w:val="single" w:sz="4" w:space="0" w:color="auto"/>
            </w:tcBorders>
            <w:shd w:val="clear" w:color="auto" w:fill="auto"/>
          </w:tcPr>
          <w:p w:rsidR="005E3825" w:rsidRPr="005E3825" w:rsidRDefault="005E3825" w:rsidP="005E3825">
            <w:pPr>
              <w:tabs>
                <w:tab w:val="left" w:pos="619"/>
              </w:tabs>
              <w:jc w:val="center"/>
              <w:rPr>
                <w:b/>
                <w:sz w:val="22"/>
                <w:szCs w:val="22"/>
              </w:rPr>
            </w:pPr>
          </w:p>
        </w:tc>
        <w:tc>
          <w:tcPr>
            <w:tcW w:w="1417" w:type="dxa"/>
            <w:tcBorders>
              <w:top w:val="single" w:sz="12" w:space="0" w:color="auto"/>
              <w:left w:val="single" w:sz="12" w:space="0" w:color="auto"/>
              <w:bottom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3</w:t>
            </w:r>
          </w:p>
        </w:tc>
        <w:tc>
          <w:tcPr>
            <w:tcW w:w="1418" w:type="dxa"/>
            <w:tcBorders>
              <w:top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4</w:t>
            </w:r>
          </w:p>
        </w:tc>
      </w:tr>
      <w:tr w:rsidR="005E3825" w:rsidRPr="005E3825" w:rsidTr="00C963F5">
        <w:trPr>
          <w:gridAfter w:val="1"/>
          <w:wAfter w:w="7" w:type="dxa"/>
        </w:trPr>
        <w:tc>
          <w:tcPr>
            <w:tcW w:w="2093" w:type="dxa"/>
            <w:gridSpan w:val="3"/>
            <w:vMerge w:val="restart"/>
            <w:tcBorders>
              <w:top w:val="single" w:sz="12" w:space="0" w:color="auto"/>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Филология</w:t>
            </w:r>
          </w:p>
        </w:tc>
        <w:tc>
          <w:tcPr>
            <w:tcW w:w="3402" w:type="dxa"/>
            <w:tcBorders>
              <w:top w:val="single" w:sz="12" w:space="0" w:color="auto"/>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Русский язык</w:t>
            </w:r>
          </w:p>
        </w:tc>
        <w:tc>
          <w:tcPr>
            <w:tcW w:w="1417" w:type="dxa"/>
            <w:tcBorders>
              <w:top w:val="single" w:sz="12" w:space="0" w:color="auto"/>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5</w:t>
            </w:r>
          </w:p>
        </w:tc>
        <w:tc>
          <w:tcPr>
            <w:tcW w:w="1418" w:type="dxa"/>
            <w:tcBorders>
              <w:top w:val="single" w:sz="12"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5</w:t>
            </w:r>
          </w:p>
        </w:tc>
      </w:tr>
      <w:tr w:rsidR="005E3825" w:rsidRPr="005E3825" w:rsidTr="00C963F5">
        <w:trPr>
          <w:gridAfter w:val="1"/>
          <w:wAfter w:w="7" w:type="dxa"/>
        </w:trPr>
        <w:tc>
          <w:tcPr>
            <w:tcW w:w="2093" w:type="dxa"/>
            <w:gridSpan w:val="3"/>
            <w:vMerge/>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p>
        </w:tc>
        <w:tc>
          <w:tcPr>
            <w:tcW w:w="3402" w:type="dxa"/>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Литературное чтение</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4</w:t>
            </w:r>
          </w:p>
        </w:tc>
        <w:tc>
          <w:tcPr>
            <w:tcW w:w="1418" w:type="dxa"/>
            <w:tcBorders>
              <w:top w:val="nil"/>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4</w:t>
            </w:r>
          </w:p>
        </w:tc>
      </w:tr>
      <w:tr w:rsidR="005E3825" w:rsidRPr="005E3825" w:rsidTr="00C963F5">
        <w:trPr>
          <w:gridAfter w:val="1"/>
          <w:wAfter w:w="7" w:type="dxa"/>
        </w:trPr>
        <w:tc>
          <w:tcPr>
            <w:tcW w:w="2093" w:type="dxa"/>
            <w:gridSpan w:val="3"/>
            <w:vMerge/>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p>
        </w:tc>
        <w:tc>
          <w:tcPr>
            <w:tcW w:w="3402" w:type="dxa"/>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Английский  язык</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2</w:t>
            </w:r>
          </w:p>
        </w:tc>
        <w:tc>
          <w:tcPr>
            <w:tcW w:w="1418" w:type="dxa"/>
            <w:tcBorders>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2</w:t>
            </w:r>
          </w:p>
        </w:tc>
      </w:tr>
      <w:tr w:rsidR="005E3825" w:rsidRPr="005E3825" w:rsidTr="00C963F5">
        <w:trPr>
          <w:gridAfter w:val="1"/>
          <w:wAfter w:w="7" w:type="dxa"/>
        </w:trPr>
        <w:tc>
          <w:tcPr>
            <w:tcW w:w="2093" w:type="dxa"/>
            <w:gridSpan w:val="3"/>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Математика и информатика</w:t>
            </w:r>
          </w:p>
        </w:tc>
        <w:tc>
          <w:tcPr>
            <w:tcW w:w="3402" w:type="dxa"/>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Математика</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4</w:t>
            </w:r>
          </w:p>
        </w:tc>
        <w:tc>
          <w:tcPr>
            <w:tcW w:w="1418" w:type="dxa"/>
            <w:tcBorders>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4</w:t>
            </w:r>
          </w:p>
        </w:tc>
      </w:tr>
      <w:tr w:rsidR="005E3825" w:rsidRPr="005E3825" w:rsidTr="00C963F5">
        <w:trPr>
          <w:gridAfter w:val="1"/>
          <w:wAfter w:w="7" w:type="dxa"/>
        </w:trPr>
        <w:tc>
          <w:tcPr>
            <w:tcW w:w="2093" w:type="dxa"/>
            <w:gridSpan w:val="3"/>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Обществознание и естествознание</w:t>
            </w:r>
          </w:p>
        </w:tc>
        <w:tc>
          <w:tcPr>
            <w:tcW w:w="3402" w:type="dxa"/>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Окружающий мир (+ ОБЖ)</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2</w:t>
            </w:r>
          </w:p>
        </w:tc>
        <w:tc>
          <w:tcPr>
            <w:tcW w:w="1418" w:type="dxa"/>
            <w:tcBorders>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2</w:t>
            </w:r>
          </w:p>
        </w:tc>
      </w:tr>
      <w:tr w:rsidR="005E3825" w:rsidRPr="005E3825" w:rsidTr="00C963F5">
        <w:trPr>
          <w:gridAfter w:val="1"/>
          <w:wAfter w:w="7" w:type="dxa"/>
        </w:trPr>
        <w:tc>
          <w:tcPr>
            <w:tcW w:w="2093" w:type="dxa"/>
            <w:gridSpan w:val="3"/>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Основы духовно-нравственной культуры народов России</w:t>
            </w:r>
          </w:p>
        </w:tc>
        <w:tc>
          <w:tcPr>
            <w:tcW w:w="3402" w:type="dxa"/>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Основы религиозной культуры и светской этики.</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w:t>
            </w:r>
          </w:p>
        </w:tc>
        <w:tc>
          <w:tcPr>
            <w:tcW w:w="1418" w:type="dxa"/>
            <w:tcBorders>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Pr>
        <w:tc>
          <w:tcPr>
            <w:tcW w:w="2093" w:type="dxa"/>
            <w:gridSpan w:val="3"/>
            <w:vMerge w:val="restart"/>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Искусство</w:t>
            </w:r>
          </w:p>
        </w:tc>
        <w:tc>
          <w:tcPr>
            <w:tcW w:w="3402" w:type="dxa"/>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Музыка</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Pr>
        <w:tc>
          <w:tcPr>
            <w:tcW w:w="2093" w:type="dxa"/>
            <w:gridSpan w:val="3"/>
            <w:vMerge/>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p>
        </w:tc>
        <w:tc>
          <w:tcPr>
            <w:tcW w:w="3402" w:type="dxa"/>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Изобразительное</w:t>
            </w:r>
            <w:r w:rsidRPr="005E3825">
              <w:rPr>
                <w:sz w:val="22"/>
                <w:szCs w:val="22"/>
              </w:rPr>
              <w:br/>
              <w:t>искусство</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Pr>
        <w:tc>
          <w:tcPr>
            <w:tcW w:w="2093" w:type="dxa"/>
            <w:gridSpan w:val="3"/>
            <w:tcBorders>
              <w:left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Технология</w:t>
            </w:r>
          </w:p>
        </w:tc>
        <w:tc>
          <w:tcPr>
            <w:tcW w:w="3402" w:type="dxa"/>
            <w:tcBorders>
              <w:left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Технология</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Pr>
        <w:tc>
          <w:tcPr>
            <w:tcW w:w="2093" w:type="dxa"/>
            <w:gridSpan w:val="3"/>
            <w:tcBorders>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rPr>
                <w:sz w:val="22"/>
                <w:szCs w:val="22"/>
              </w:rPr>
            </w:pPr>
            <w:r w:rsidRPr="005E3825">
              <w:rPr>
                <w:sz w:val="22"/>
                <w:szCs w:val="22"/>
              </w:rPr>
              <w:t>Физическая культура</w:t>
            </w:r>
          </w:p>
        </w:tc>
        <w:tc>
          <w:tcPr>
            <w:tcW w:w="3402" w:type="dxa"/>
            <w:tcBorders>
              <w:left w:val="single" w:sz="12" w:space="0" w:color="auto"/>
              <w:bottom w:val="single" w:sz="12" w:space="0" w:color="auto"/>
              <w:right w:val="single" w:sz="12" w:space="0" w:color="auto"/>
            </w:tcBorders>
            <w:shd w:val="clear" w:color="auto" w:fill="auto"/>
            <w:vAlign w:val="center"/>
          </w:tcPr>
          <w:p w:rsidR="005E3825" w:rsidRPr="005E3825" w:rsidRDefault="005E3825" w:rsidP="005E3825">
            <w:pPr>
              <w:tabs>
                <w:tab w:val="left" w:pos="619"/>
              </w:tabs>
              <w:rPr>
                <w:sz w:val="22"/>
                <w:szCs w:val="22"/>
              </w:rPr>
            </w:pPr>
            <w:r w:rsidRPr="005E3825">
              <w:rPr>
                <w:sz w:val="22"/>
                <w:szCs w:val="22"/>
              </w:rPr>
              <w:t xml:space="preserve">Физическая </w:t>
            </w:r>
            <w:r w:rsidRPr="005E3825">
              <w:rPr>
                <w:sz w:val="22"/>
                <w:szCs w:val="22"/>
              </w:rPr>
              <w:br/>
              <w:t>культура</w:t>
            </w:r>
          </w:p>
        </w:tc>
        <w:tc>
          <w:tcPr>
            <w:tcW w:w="1417" w:type="dxa"/>
            <w:tcBorders>
              <w:left w:val="single" w:sz="12" w:space="0" w:color="auto"/>
              <w:bottom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3</w:t>
            </w:r>
          </w:p>
        </w:tc>
        <w:tc>
          <w:tcPr>
            <w:tcW w:w="1418" w:type="dxa"/>
            <w:tcBorders>
              <w:bottom w:val="single" w:sz="12"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3</w:t>
            </w:r>
          </w:p>
        </w:tc>
      </w:tr>
      <w:tr w:rsidR="005E3825" w:rsidRPr="005E3825" w:rsidTr="00C963F5">
        <w:trPr>
          <w:gridAfter w:val="1"/>
          <w:wAfter w:w="7" w:type="dxa"/>
        </w:trPr>
        <w:tc>
          <w:tcPr>
            <w:tcW w:w="5495" w:type="dxa"/>
            <w:gridSpan w:val="4"/>
            <w:tcBorders>
              <w:top w:val="single" w:sz="1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right"/>
              <w:rPr>
                <w:b/>
                <w:sz w:val="22"/>
                <w:szCs w:val="22"/>
              </w:rPr>
            </w:pPr>
            <w:r w:rsidRPr="005E3825">
              <w:rPr>
                <w:b/>
                <w:sz w:val="22"/>
                <w:szCs w:val="22"/>
              </w:rPr>
              <w:t>Итого</w:t>
            </w:r>
          </w:p>
        </w:tc>
        <w:tc>
          <w:tcPr>
            <w:tcW w:w="1417" w:type="dxa"/>
            <w:tcBorders>
              <w:top w:val="single" w:sz="12" w:space="0" w:color="auto"/>
              <w:left w:val="single" w:sz="12" w:space="0" w:color="auto"/>
              <w:bottom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23</w:t>
            </w:r>
          </w:p>
        </w:tc>
        <w:tc>
          <w:tcPr>
            <w:tcW w:w="1418" w:type="dxa"/>
            <w:tcBorders>
              <w:top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24</w:t>
            </w:r>
          </w:p>
        </w:tc>
      </w:tr>
      <w:tr w:rsidR="005E3825" w:rsidRPr="005E3825" w:rsidTr="00C963F5">
        <w:trPr>
          <w:gridAfter w:val="1"/>
          <w:wAfter w:w="7" w:type="dxa"/>
          <w:trHeight w:val="237"/>
        </w:trPr>
        <w:tc>
          <w:tcPr>
            <w:tcW w:w="8330" w:type="dxa"/>
            <w:gridSpan w:val="6"/>
            <w:tcBorders>
              <w:top w:val="single" w:sz="12" w:space="0" w:color="auto"/>
              <w:left w:val="single" w:sz="12" w:space="0" w:color="auto"/>
              <w:bottom w:val="single" w:sz="4"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Часть, формируемая участниками образовательных отношений</w:t>
            </w:r>
          </w:p>
        </w:tc>
      </w:tr>
      <w:tr w:rsidR="005E3825" w:rsidRPr="005E3825" w:rsidTr="00C963F5">
        <w:trPr>
          <w:gridAfter w:val="1"/>
          <w:wAfter w:w="7" w:type="dxa"/>
        </w:trPr>
        <w:tc>
          <w:tcPr>
            <w:tcW w:w="5495" w:type="dxa"/>
            <w:gridSpan w:val="4"/>
            <w:tcBorders>
              <w:left w:val="single" w:sz="12" w:space="0" w:color="auto"/>
              <w:right w:val="single" w:sz="12" w:space="0" w:color="auto"/>
            </w:tcBorders>
            <w:shd w:val="clear" w:color="auto" w:fill="auto"/>
          </w:tcPr>
          <w:p w:rsidR="005E3825" w:rsidRPr="005E3825" w:rsidRDefault="005E3825" w:rsidP="005E3825">
            <w:pPr>
              <w:tabs>
                <w:tab w:val="left" w:pos="619"/>
              </w:tabs>
              <w:jc w:val="both"/>
              <w:rPr>
                <w:sz w:val="22"/>
                <w:szCs w:val="22"/>
              </w:rPr>
            </w:pPr>
            <w:r w:rsidRPr="005E3825">
              <w:rPr>
                <w:sz w:val="22"/>
                <w:szCs w:val="22"/>
              </w:rPr>
              <w:t>Математика</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Pr>
        <w:tc>
          <w:tcPr>
            <w:tcW w:w="5495" w:type="dxa"/>
            <w:gridSpan w:val="4"/>
            <w:tcBorders>
              <w:left w:val="single" w:sz="12" w:space="0" w:color="auto"/>
              <w:right w:val="single" w:sz="12" w:space="0" w:color="auto"/>
            </w:tcBorders>
            <w:shd w:val="clear" w:color="auto" w:fill="auto"/>
          </w:tcPr>
          <w:p w:rsidR="005E3825" w:rsidRPr="005E3825" w:rsidRDefault="005E3825" w:rsidP="005E3825">
            <w:pPr>
              <w:tabs>
                <w:tab w:val="left" w:pos="619"/>
              </w:tabs>
              <w:jc w:val="both"/>
              <w:rPr>
                <w:sz w:val="22"/>
                <w:szCs w:val="22"/>
              </w:rPr>
            </w:pPr>
            <w:r w:rsidRPr="005E3825">
              <w:rPr>
                <w:sz w:val="22"/>
                <w:szCs w:val="22"/>
              </w:rPr>
              <w:t>Технология</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p>
        </w:tc>
      </w:tr>
      <w:tr w:rsidR="005E3825" w:rsidRPr="005E3825" w:rsidTr="00C963F5">
        <w:trPr>
          <w:gridAfter w:val="1"/>
          <w:wAfter w:w="7" w:type="dxa"/>
        </w:trPr>
        <w:tc>
          <w:tcPr>
            <w:tcW w:w="5495" w:type="dxa"/>
            <w:gridSpan w:val="4"/>
            <w:tcBorders>
              <w:left w:val="single" w:sz="12" w:space="0" w:color="auto"/>
              <w:right w:val="single" w:sz="12" w:space="0" w:color="auto"/>
            </w:tcBorders>
            <w:shd w:val="clear" w:color="auto" w:fill="auto"/>
          </w:tcPr>
          <w:p w:rsidR="005E3825" w:rsidRPr="005E3825" w:rsidRDefault="005E3825" w:rsidP="005E3825">
            <w:pPr>
              <w:tabs>
                <w:tab w:val="left" w:pos="619"/>
              </w:tabs>
              <w:jc w:val="both"/>
              <w:rPr>
                <w:sz w:val="22"/>
                <w:szCs w:val="22"/>
              </w:rPr>
            </w:pPr>
            <w:r w:rsidRPr="005E3825">
              <w:rPr>
                <w:sz w:val="22"/>
                <w:szCs w:val="22"/>
              </w:rPr>
              <w:t>Культура народов Р</w:t>
            </w:r>
            <w:proofErr w:type="gramStart"/>
            <w:r w:rsidRPr="005E3825">
              <w:rPr>
                <w:sz w:val="22"/>
                <w:szCs w:val="22"/>
              </w:rPr>
              <w:t>С(</w:t>
            </w:r>
            <w:proofErr w:type="gramEnd"/>
            <w:r w:rsidRPr="005E3825">
              <w:rPr>
                <w:sz w:val="22"/>
                <w:szCs w:val="22"/>
              </w:rPr>
              <w:t>Я)</w:t>
            </w:r>
          </w:p>
        </w:tc>
        <w:tc>
          <w:tcPr>
            <w:tcW w:w="1417" w:type="dxa"/>
            <w:tcBorders>
              <w:lef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Height w:val="269"/>
        </w:trPr>
        <w:tc>
          <w:tcPr>
            <w:tcW w:w="5495" w:type="dxa"/>
            <w:gridSpan w:val="4"/>
            <w:tcBorders>
              <w:top w:val="single" w:sz="1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both"/>
              <w:rPr>
                <w:b/>
                <w:sz w:val="22"/>
                <w:szCs w:val="22"/>
              </w:rPr>
            </w:pPr>
            <w:r w:rsidRPr="005E3825">
              <w:rPr>
                <w:b/>
                <w:sz w:val="22"/>
                <w:szCs w:val="22"/>
              </w:rPr>
              <w:t>Аудиторная нагрузка</w:t>
            </w:r>
          </w:p>
        </w:tc>
        <w:tc>
          <w:tcPr>
            <w:tcW w:w="1417" w:type="dxa"/>
            <w:tcBorders>
              <w:top w:val="single" w:sz="12" w:space="0" w:color="auto"/>
              <w:left w:val="single" w:sz="12" w:space="0" w:color="auto"/>
              <w:bottom w:val="single" w:sz="12" w:space="0" w:color="auto"/>
              <w:right w:val="single" w:sz="8" w:space="0" w:color="auto"/>
            </w:tcBorders>
            <w:shd w:val="clear" w:color="auto" w:fill="auto"/>
            <w:vAlign w:val="center"/>
          </w:tcPr>
          <w:p w:rsidR="005E3825" w:rsidRPr="005E3825" w:rsidRDefault="005E3825" w:rsidP="005E3825">
            <w:pPr>
              <w:tabs>
                <w:tab w:val="left" w:pos="619"/>
              </w:tabs>
              <w:jc w:val="center"/>
              <w:rPr>
                <w:b/>
                <w:sz w:val="22"/>
                <w:szCs w:val="22"/>
              </w:rPr>
            </w:pPr>
            <w:r w:rsidRPr="005E3825">
              <w:rPr>
                <w:b/>
                <w:sz w:val="22"/>
                <w:szCs w:val="22"/>
              </w:rPr>
              <w:t>26</w:t>
            </w:r>
          </w:p>
        </w:tc>
        <w:tc>
          <w:tcPr>
            <w:tcW w:w="1418" w:type="dxa"/>
            <w:tcBorders>
              <w:top w:val="single" w:sz="12" w:space="0" w:color="auto"/>
              <w:left w:val="single" w:sz="8" w:space="0" w:color="auto"/>
              <w:bottom w:val="single" w:sz="12" w:space="0" w:color="auto"/>
              <w:right w:val="single" w:sz="12" w:space="0" w:color="auto"/>
            </w:tcBorders>
            <w:shd w:val="clear" w:color="auto" w:fill="auto"/>
            <w:vAlign w:val="center"/>
          </w:tcPr>
          <w:p w:rsidR="005E3825" w:rsidRPr="005E3825" w:rsidRDefault="005E3825" w:rsidP="005E3825">
            <w:pPr>
              <w:tabs>
                <w:tab w:val="left" w:pos="619"/>
              </w:tabs>
              <w:jc w:val="center"/>
              <w:rPr>
                <w:sz w:val="22"/>
                <w:szCs w:val="22"/>
              </w:rPr>
            </w:pPr>
            <w:r w:rsidRPr="005E3825">
              <w:rPr>
                <w:b/>
                <w:sz w:val="22"/>
                <w:szCs w:val="22"/>
              </w:rPr>
              <w:t>26</w:t>
            </w:r>
          </w:p>
        </w:tc>
      </w:tr>
      <w:tr w:rsidR="005E3825" w:rsidRPr="005E3825" w:rsidTr="00C963F5">
        <w:trPr>
          <w:trHeight w:val="375"/>
        </w:trPr>
        <w:tc>
          <w:tcPr>
            <w:tcW w:w="5495" w:type="dxa"/>
            <w:gridSpan w:val="4"/>
            <w:tcBorders>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 xml:space="preserve">Внеурочная деятельность (кружки, </w:t>
            </w:r>
            <w:r w:rsidRPr="005E3825">
              <w:rPr>
                <w:b/>
                <w:sz w:val="22"/>
                <w:szCs w:val="22"/>
              </w:rPr>
              <w:br/>
              <w:t>секции, проектная деятельность и др.)</w:t>
            </w:r>
          </w:p>
        </w:tc>
        <w:tc>
          <w:tcPr>
            <w:tcW w:w="2842" w:type="dxa"/>
            <w:gridSpan w:val="3"/>
            <w:tcBorders>
              <w:top w:val="single" w:sz="1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rPr>
                <w:sz w:val="22"/>
                <w:szCs w:val="22"/>
              </w:rPr>
            </w:pPr>
          </w:p>
        </w:tc>
      </w:tr>
      <w:tr w:rsidR="005E3825" w:rsidRPr="005E3825" w:rsidTr="00C963F5">
        <w:trPr>
          <w:trHeight w:val="255"/>
        </w:trPr>
        <w:tc>
          <w:tcPr>
            <w:tcW w:w="2070" w:type="dxa"/>
            <w:tcBorders>
              <w:top w:val="single" w:sz="1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Направления</w:t>
            </w:r>
          </w:p>
        </w:tc>
        <w:tc>
          <w:tcPr>
            <w:tcW w:w="3425" w:type="dxa"/>
            <w:gridSpan w:val="3"/>
            <w:tcBorders>
              <w:top w:val="single" w:sz="1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rPr>
                <w:sz w:val="22"/>
                <w:szCs w:val="22"/>
              </w:rPr>
            </w:pPr>
          </w:p>
        </w:tc>
        <w:tc>
          <w:tcPr>
            <w:tcW w:w="2842" w:type="dxa"/>
            <w:gridSpan w:val="3"/>
            <w:tcBorders>
              <w:top w:val="single" w:sz="1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rPr>
                <w:sz w:val="22"/>
                <w:szCs w:val="22"/>
              </w:rPr>
            </w:pPr>
          </w:p>
        </w:tc>
      </w:tr>
      <w:tr w:rsidR="005E3825" w:rsidRPr="005E3825" w:rsidTr="00C963F5">
        <w:trPr>
          <w:gridAfter w:val="1"/>
          <w:wAfter w:w="7" w:type="dxa"/>
        </w:trPr>
        <w:tc>
          <w:tcPr>
            <w:tcW w:w="2085" w:type="dxa"/>
            <w:gridSpan w:val="2"/>
            <w:tcBorders>
              <w:left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Научно-познавательное</w:t>
            </w:r>
          </w:p>
        </w:tc>
        <w:tc>
          <w:tcPr>
            <w:tcW w:w="3410" w:type="dxa"/>
            <w:gridSpan w:val="2"/>
            <w:tcBorders>
              <w:left w:val="single" w:sz="12" w:space="0" w:color="auto"/>
              <w:right w:val="single" w:sz="12" w:space="0" w:color="auto"/>
            </w:tcBorders>
            <w:shd w:val="clear" w:color="auto" w:fill="auto"/>
          </w:tcPr>
          <w:p w:rsidR="005E3825" w:rsidRPr="005E3825" w:rsidRDefault="005E3825" w:rsidP="005E3825">
            <w:pPr>
              <w:rPr>
                <w:sz w:val="22"/>
                <w:szCs w:val="22"/>
              </w:rPr>
            </w:pPr>
            <w:proofErr w:type="spellStart"/>
            <w:r w:rsidRPr="005E3825">
              <w:rPr>
                <w:sz w:val="22"/>
                <w:szCs w:val="22"/>
              </w:rPr>
              <w:t>Инфознайка</w:t>
            </w:r>
            <w:proofErr w:type="spellEnd"/>
          </w:p>
        </w:tc>
        <w:tc>
          <w:tcPr>
            <w:tcW w:w="1417" w:type="dxa"/>
            <w:tcBorders>
              <w:top w:val="single" w:sz="12" w:space="0" w:color="auto"/>
              <w:left w:val="single" w:sz="12" w:space="0" w:color="auto"/>
              <w:bottom w:val="single" w:sz="6" w:space="0" w:color="auto"/>
              <w:right w:val="single" w:sz="8"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top w:val="single" w:sz="12" w:space="0" w:color="auto"/>
              <w:left w:val="single" w:sz="8" w:space="0" w:color="auto"/>
              <w:bottom w:val="single" w:sz="6" w:space="0" w:color="auto"/>
              <w:right w:val="single" w:sz="12"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Height w:val="552"/>
        </w:trPr>
        <w:tc>
          <w:tcPr>
            <w:tcW w:w="2085" w:type="dxa"/>
            <w:gridSpan w:val="2"/>
            <w:vMerge w:val="restart"/>
            <w:tcBorders>
              <w:top w:val="single" w:sz="12" w:space="0" w:color="auto"/>
              <w:left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Художественно-эстетическое</w:t>
            </w:r>
          </w:p>
        </w:tc>
        <w:tc>
          <w:tcPr>
            <w:tcW w:w="3410" w:type="dxa"/>
            <w:gridSpan w:val="2"/>
            <w:tcBorders>
              <w:top w:val="single" w:sz="12" w:space="0" w:color="auto"/>
              <w:left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Кружок «Волшебная кисточка»</w:t>
            </w:r>
          </w:p>
        </w:tc>
        <w:tc>
          <w:tcPr>
            <w:tcW w:w="1417" w:type="dxa"/>
            <w:tcBorders>
              <w:top w:val="single" w:sz="12" w:space="0" w:color="auto"/>
              <w:left w:val="single" w:sz="12" w:space="0" w:color="auto"/>
              <w:right w:val="single" w:sz="6"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top w:val="single" w:sz="12" w:space="0" w:color="auto"/>
              <w:left w:val="single" w:sz="6" w:space="0" w:color="auto"/>
              <w:right w:val="single" w:sz="12"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Pr>
        <w:tc>
          <w:tcPr>
            <w:tcW w:w="2085" w:type="dxa"/>
            <w:gridSpan w:val="2"/>
            <w:vMerge/>
            <w:tcBorders>
              <w:left w:val="single" w:sz="12" w:space="0" w:color="auto"/>
              <w:bottom w:val="single" w:sz="12" w:space="0" w:color="auto"/>
              <w:right w:val="single" w:sz="12" w:space="0" w:color="auto"/>
            </w:tcBorders>
            <w:shd w:val="clear" w:color="auto" w:fill="auto"/>
          </w:tcPr>
          <w:p w:rsidR="005E3825" w:rsidRPr="005E3825" w:rsidRDefault="005E3825" w:rsidP="005E3825">
            <w:pPr>
              <w:rPr>
                <w:sz w:val="22"/>
                <w:szCs w:val="22"/>
              </w:rPr>
            </w:pPr>
          </w:p>
        </w:tc>
        <w:tc>
          <w:tcPr>
            <w:tcW w:w="3410" w:type="dxa"/>
            <w:gridSpan w:val="2"/>
            <w:tcBorders>
              <w:top w:val="single" w:sz="4" w:space="0" w:color="auto"/>
              <w:left w:val="single" w:sz="12" w:space="0" w:color="auto"/>
              <w:bottom w:val="single" w:sz="4" w:space="0" w:color="auto"/>
              <w:right w:val="single" w:sz="12" w:space="0" w:color="auto"/>
            </w:tcBorders>
            <w:shd w:val="clear" w:color="auto" w:fill="auto"/>
          </w:tcPr>
          <w:p w:rsidR="005E3825" w:rsidRPr="005E3825" w:rsidRDefault="005E3825" w:rsidP="005E3825">
            <w:pPr>
              <w:rPr>
                <w:sz w:val="22"/>
                <w:szCs w:val="22"/>
              </w:rPr>
            </w:pPr>
            <w:proofErr w:type="gramStart"/>
            <w:r w:rsidRPr="005E3825">
              <w:rPr>
                <w:sz w:val="22"/>
                <w:szCs w:val="22"/>
              </w:rPr>
              <w:t>Очумелые</w:t>
            </w:r>
            <w:proofErr w:type="gramEnd"/>
            <w:r w:rsidRPr="005E3825">
              <w:rPr>
                <w:sz w:val="22"/>
                <w:szCs w:val="22"/>
              </w:rPr>
              <w:t xml:space="preserve"> ручки</w:t>
            </w:r>
          </w:p>
        </w:tc>
        <w:tc>
          <w:tcPr>
            <w:tcW w:w="1417" w:type="dxa"/>
            <w:tcBorders>
              <w:top w:val="single" w:sz="4" w:space="0" w:color="auto"/>
              <w:left w:val="single" w:sz="12" w:space="0" w:color="auto"/>
              <w:bottom w:val="single" w:sz="4" w:space="0" w:color="auto"/>
              <w:right w:val="single" w:sz="6"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top w:val="single" w:sz="4" w:space="0" w:color="auto"/>
              <w:left w:val="single" w:sz="6" w:space="0" w:color="auto"/>
              <w:bottom w:val="single" w:sz="4" w:space="0" w:color="auto"/>
              <w:right w:val="single" w:sz="12"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Pr>
        <w:tc>
          <w:tcPr>
            <w:tcW w:w="2085" w:type="dxa"/>
            <w:gridSpan w:val="2"/>
            <w:vMerge/>
            <w:tcBorders>
              <w:left w:val="single" w:sz="12" w:space="0" w:color="auto"/>
              <w:bottom w:val="single" w:sz="2" w:space="0" w:color="auto"/>
              <w:right w:val="single" w:sz="12" w:space="0" w:color="auto"/>
            </w:tcBorders>
            <w:shd w:val="clear" w:color="auto" w:fill="auto"/>
          </w:tcPr>
          <w:p w:rsidR="005E3825" w:rsidRPr="005E3825" w:rsidRDefault="005E3825" w:rsidP="005E3825">
            <w:pPr>
              <w:rPr>
                <w:sz w:val="22"/>
                <w:szCs w:val="22"/>
              </w:rPr>
            </w:pPr>
          </w:p>
        </w:tc>
        <w:tc>
          <w:tcPr>
            <w:tcW w:w="3410" w:type="dxa"/>
            <w:gridSpan w:val="2"/>
            <w:tcBorders>
              <w:top w:val="single" w:sz="4" w:space="0" w:color="auto"/>
              <w:left w:val="single" w:sz="12" w:space="0" w:color="auto"/>
              <w:bottom w:val="single" w:sz="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Музыка для всех</w:t>
            </w:r>
          </w:p>
        </w:tc>
        <w:tc>
          <w:tcPr>
            <w:tcW w:w="1417" w:type="dxa"/>
            <w:tcBorders>
              <w:top w:val="single" w:sz="4" w:space="0" w:color="auto"/>
              <w:left w:val="single" w:sz="12" w:space="0" w:color="auto"/>
              <w:bottom w:val="single" w:sz="2" w:space="0" w:color="auto"/>
              <w:right w:val="single" w:sz="6"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2</w:t>
            </w:r>
          </w:p>
        </w:tc>
        <w:tc>
          <w:tcPr>
            <w:tcW w:w="1418" w:type="dxa"/>
            <w:tcBorders>
              <w:top w:val="single" w:sz="4" w:space="0" w:color="auto"/>
              <w:left w:val="single" w:sz="6" w:space="0" w:color="auto"/>
              <w:bottom w:val="single" w:sz="2" w:space="0" w:color="auto"/>
              <w:right w:val="single" w:sz="12"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2</w:t>
            </w:r>
          </w:p>
        </w:tc>
      </w:tr>
      <w:tr w:rsidR="005E3825" w:rsidRPr="005E3825" w:rsidTr="00C963F5">
        <w:trPr>
          <w:gridAfter w:val="1"/>
          <w:wAfter w:w="7" w:type="dxa"/>
          <w:trHeight w:val="285"/>
        </w:trPr>
        <w:tc>
          <w:tcPr>
            <w:tcW w:w="2085" w:type="dxa"/>
            <w:gridSpan w:val="2"/>
            <w:tcBorders>
              <w:top w:val="single" w:sz="2" w:space="0" w:color="auto"/>
              <w:left w:val="single" w:sz="12" w:space="0" w:color="auto"/>
              <w:bottom w:val="single" w:sz="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Духовно-нравственное</w:t>
            </w:r>
          </w:p>
        </w:tc>
        <w:tc>
          <w:tcPr>
            <w:tcW w:w="3410" w:type="dxa"/>
            <w:gridSpan w:val="2"/>
            <w:tcBorders>
              <w:top w:val="single" w:sz="2" w:space="0" w:color="auto"/>
              <w:left w:val="single" w:sz="12" w:space="0" w:color="auto"/>
              <w:bottom w:val="single" w:sz="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Ритмика</w:t>
            </w:r>
          </w:p>
        </w:tc>
        <w:tc>
          <w:tcPr>
            <w:tcW w:w="1417" w:type="dxa"/>
            <w:tcBorders>
              <w:top w:val="single" w:sz="2" w:space="0" w:color="auto"/>
              <w:left w:val="single" w:sz="12" w:space="0" w:color="auto"/>
              <w:bottom w:val="single" w:sz="4" w:space="0" w:color="auto"/>
              <w:right w:val="single" w:sz="6"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top w:val="single" w:sz="2" w:space="0" w:color="auto"/>
              <w:left w:val="single" w:sz="6" w:space="0" w:color="auto"/>
              <w:bottom w:val="single" w:sz="4" w:space="0" w:color="auto"/>
              <w:right w:val="single" w:sz="12"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Height w:val="240"/>
        </w:trPr>
        <w:tc>
          <w:tcPr>
            <w:tcW w:w="2085" w:type="dxa"/>
            <w:gridSpan w:val="2"/>
            <w:tcBorders>
              <w:top w:val="single" w:sz="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Социальное</w:t>
            </w:r>
          </w:p>
        </w:tc>
        <w:tc>
          <w:tcPr>
            <w:tcW w:w="3410" w:type="dxa"/>
            <w:gridSpan w:val="2"/>
            <w:tcBorders>
              <w:top w:val="single" w:sz="2"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rPr>
                <w:sz w:val="22"/>
                <w:szCs w:val="22"/>
              </w:rPr>
            </w:pPr>
            <w:r w:rsidRPr="005E3825">
              <w:rPr>
                <w:sz w:val="22"/>
                <w:szCs w:val="22"/>
              </w:rPr>
              <w:t>Час культуры и здоровья</w:t>
            </w:r>
          </w:p>
        </w:tc>
        <w:tc>
          <w:tcPr>
            <w:tcW w:w="1417" w:type="dxa"/>
            <w:tcBorders>
              <w:top w:val="single" w:sz="4" w:space="0" w:color="auto"/>
              <w:left w:val="single" w:sz="12" w:space="0" w:color="auto"/>
              <w:bottom w:val="single" w:sz="12" w:space="0" w:color="auto"/>
              <w:right w:val="single" w:sz="6"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1</w:t>
            </w:r>
          </w:p>
        </w:tc>
        <w:tc>
          <w:tcPr>
            <w:tcW w:w="1418" w:type="dxa"/>
            <w:tcBorders>
              <w:top w:val="single" w:sz="4" w:space="0" w:color="auto"/>
              <w:left w:val="single" w:sz="6"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sz w:val="22"/>
                <w:szCs w:val="22"/>
              </w:rPr>
            </w:pPr>
            <w:r w:rsidRPr="005E3825">
              <w:rPr>
                <w:sz w:val="22"/>
                <w:szCs w:val="22"/>
              </w:rPr>
              <w:t>1</w:t>
            </w:r>
          </w:p>
        </w:tc>
      </w:tr>
      <w:tr w:rsidR="005E3825" w:rsidRPr="005E3825" w:rsidTr="00C963F5">
        <w:trPr>
          <w:gridAfter w:val="1"/>
          <w:wAfter w:w="7" w:type="dxa"/>
        </w:trPr>
        <w:tc>
          <w:tcPr>
            <w:tcW w:w="5495" w:type="dxa"/>
            <w:gridSpan w:val="4"/>
            <w:tcBorders>
              <w:top w:val="single" w:sz="4" w:space="0" w:color="auto"/>
              <w:left w:val="single" w:sz="12" w:space="0" w:color="auto"/>
              <w:bottom w:val="single" w:sz="12" w:space="0" w:color="auto"/>
              <w:right w:val="single" w:sz="12" w:space="0" w:color="auto"/>
            </w:tcBorders>
            <w:shd w:val="clear" w:color="auto" w:fill="auto"/>
          </w:tcPr>
          <w:p w:rsidR="005E3825" w:rsidRPr="005E3825" w:rsidRDefault="005E3825" w:rsidP="005E3825">
            <w:pPr>
              <w:jc w:val="right"/>
              <w:rPr>
                <w:sz w:val="22"/>
                <w:szCs w:val="22"/>
              </w:rPr>
            </w:pPr>
            <w:r w:rsidRPr="005E3825">
              <w:rPr>
                <w:sz w:val="22"/>
                <w:szCs w:val="22"/>
              </w:rPr>
              <w:t>итого</w:t>
            </w:r>
          </w:p>
        </w:tc>
        <w:tc>
          <w:tcPr>
            <w:tcW w:w="1417" w:type="dxa"/>
            <w:tcBorders>
              <w:top w:val="single" w:sz="4" w:space="0" w:color="auto"/>
              <w:left w:val="single" w:sz="12" w:space="0" w:color="auto"/>
              <w:bottom w:val="single" w:sz="12" w:space="0" w:color="auto"/>
              <w:right w:val="single" w:sz="6"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7</w:t>
            </w:r>
          </w:p>
        </w:tc>
        <w:tc>
          <w:tcPr>
            <w:tcW w:w="1418" w:type="dxa"/>
            <w:tcBorders>
              <w:top w:val="single" w:sz="4" w:space="0" w:color="auto"/>
              <w:left w:val="single" w:sz="6" w:space="0" w:color="auto"/>
              <w:bottom w:val="single" w:sz="12" w:space="0" w:color="auto"/>
              <w:right w:val="single" w:sz="12" w:space="0" w:color="auto"/>
            </w:tcBorders>
            <w:shd w:val="clear" w:color="auto" w:fill="auto"/>
          </w:tcPr>
          <w:p w:rsidR="005E3825" w:rsidRPr="005E3825" w:rsidRDefault="005E3825" w:rsidP="005E3825">
            <w:pPr>
              <w:tabs>
                <w:tab w:val="left" w:pos="619"/>
              </w:tabs>
              <w:jc w:val="center"/>
              <w:rPr>
                <w:b/>
                <w:sz w:val="22"/>
                <w:szCs w:val="22"/>
              </w:rPr>
            </w:pPr>
            <w:r w:rsidRPr="005E3825">
              <w:rPr>
                <w:b/>
                <w:sz w:val="22"/>
                <w:szCs w:val="22"/>
              </w:rPr>
              <w:t>7</w:t>
            </w:r>
          </w:p>
        </w:tc>
      </w:tr>
    </w:tbl>
    <w:p w:rsidR="005E3825" w:rsidRPr="005E3825" w:rsidRDefault="005E3825" w:rsidP="005E3825">
      <w:pPr>
        <w:tabs>
          <w:tab w:val="left" w:pos="619"/>
        </w:tabs>
        <w:rPr>
          <w:b/>
          <w:sz w:val="22"/>
          <w:szCs w:val="22"/>
        </w:rPr>
      </w:pPr>
    </w:p>
    <w:p w:rsidR="005E3825" w:rsidRPr="005E3825" w:rsidRDefault="005E3825" w:rsidP="005E3825">
      <w:pPr>
        <w:tabs>
          <w:tab w:val="left" w:pos="619"/>
        </w:tabs>
        <w:rPr>
          <w:b/>
          <w:sz w:val="22"/>
          <w:szCs w:val="22"/>
        </w:rPr>
      </w:pPr>
    </w:p>
    <w:p w:rsidR="005E3825" w:rsidRPr="005E3825" w:rsidRDefault="005E3825" w:rsidP="005E3825">
      <w:pPr>
        <w:tabs>
          <w:tab w:val="left" w:pos="619"/>
        </w:tabs>
        <w:rPr>
          <w:rFonts w:eastAsia="Calibri"/>
          <w:b/>
          <w:sz w:val="22"/>
          <w:szCs w:val="22"/>
          <w:lang w:eastAsia="en-US"/>
        </w:rPr>
      </w:pPr>
    </w:p>
    <w:p w:rsidR="005E3825" w:rsidRPr="005E3825" w:rsidRDefault="005E3825" w:rsidP="005E3825">
      <w:pPr>
        <w:ind w:firstLine="708"/>
        <w:jc w:val="both"/>
        <w:rPr>
          <w:rFonts w:eastAsia="Calibri"/>
          <w:sz w:val="22"/>
          <w:szCs w:val="22"/>
          <w:lang w:eastAsia="en-US"/>
        </w:rPr>
      </w:pPr>
    </w:p>
    <w:p w:rsidR="005E3825" w:rsidRPr="005E3825" w:rsidRDefault="005E3825" w:rsidP="005E3825">
      <w:pPr>
        <w:shd w:val="clear" w:color="auto" w:fill="FFFFFF"/>
        <w:ind w:firstLine="567"/>
        <w:jc w:val="both"/>
        <w:rPr>
          <w:b/>
          <w:bCs/>
          <w:sz w:val="22"/>
          <w:szCs w:val="22"/>
        </w:rPr>
      </w:pPr>
      <w:r w:rsidRPr="005E3825">
        <w:rPr>
          <w:b/>
          <w:bCs/>
          <w:sz w:val="22"/>
          <w:szCs w:val="22"/>
        </w:rPr>
        <w:t>3.2.План внеурочной деятельности</w:t>
      </w:r>
    </w:p>
    <w:p w:rsidR="005E3825" w:rsidRPr="005E3825" w:rsidRDefault="005E3825" w:rsidP="005E3825">
      <w:pPr>
        <w:shd w:val="clear" w:color="auto" w:fill="FFFFFF"/>
        <w:spacing w:line="360" w:lineRule="auto"/>
        <w:ind w:firstLine="714"/>
        <w:jc w:val="both"/>
        <w:rPr>
          <w:sz w:val="22"/>
          <w:szCs w:val="22"/>
        </w:rPr>
      </w:pPr>
      <w:proofErr w:type="gramStart"/>
      <w:r w:rsidRPr="005E3825">
        <w:rPr>
          <w:sz w:val="22"/>
          <w:szCs w:val="22"/>
        </w:rPr>
        <w:t xml:space="preserve">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w:t>
      </w:r>
      <w:r w:rsidRPr="005E3825">
        <w:rPr>
          <w:sz w:val="22"/>
          <w:szCs w:val="22"/>
        </w:rPr>
        <w:lastRenderedPageBreak/>
        <w:t>олимпиады, конкурсы, соревнования, поисковые и научные исследования, общественно-полезная практика.</w:t>
      </w:r>
      <w:proofErr w:type="gramEnd"/>
    </w:p>
    <w:p w:rsidR="005E3825" w:rsidRPr="005E3825" w:rsidRDefault="005E3825" w:rsidP="005E3825">
      <w:pPr>
        <w:spacing w:line="360" w:lineRule="auto"/>
        <w:ind w:firstLine="454"/>
        <w:jc w:val="both"/>
        <w:rPr>
          <w:rFonts w:eastAsia="Calibri"/>
          <w:sz w:val="22"/>
          <w:szCs w:val="22"/>
          <w:lang w:eastAsia="x-none"/>
        </w:rPr>
      </w:pPr>
      <w:r w:rsidRPr="005E3825">
        <w:rPr>
          <w:rFonts w:eastAsia="Calibri"/>
          <w:sz w:val="22"/>
          <w:szCs w:val="22"/>
          <w:lang w:val="x-none" w:eastAsia="x-none"/>
        </w:rPr>
        <w:t xml:space="preserve">Школа по своему усмотрению использует учебное время данной части на различные виды деятельности по каждому предмету (проектная деятельность, практические и лабораторные занятия, экскурсии и др.) </w:t>
      </w:r>
    </w:p>
    <w:p w:rsidR="005E3825" w:rsidRPr="005E3825" w:rsidRDefault="005E3825" w:rsidP="005E3825">
      <w:pPr>
        <w:spacing w:after="200" w:line="276" w:lineRule="auto"/>
        <w:jc w:val="both"/>
        <w:rPr>
          <w:rFonts w:eastAsia="Calibri"/>
          <w:sz w:val="22"/>
          <w:szCs w:val="22"/>
        </w:rPr>
      </w:pPr>
      <w:r w:rsidRPr="005E3825">
        <w:rPr>
          <w:rFonts w:eastAsia="Calibri"/>
          <w:sz w:val="22"/>
          <w:szCs w:val="22"/>
        </w:rPr>
        <w:t>При организации внеурочной деятельности учащихся используются возможности образовательного учреждения, учреждения культуры.</w:t>
      </w:r>
    </w:p>
    <w:p w:rsidR="005E3825" w:rsidRPr="005E3825" w:rsidRDefault="005E3825" w:rsidP="005E3825">
      <w:pPr>
        <w:spacing w:after="200" w:line="276" w:lineRule="auto"/>
        <w:jc w:val="both"/>
        <w:rPr>
          <w:rFonts w:eastAsia="Calibri"/>
          <w:sz w:val="22"/>
          <w:szCs w:val="22"/>
        </w:rPr>
      </w:pPr>
      <w:r w:rsidRPr="005E3825">
        <w:rPr>
          <w:rFonts w:eastAsia="Calibri"/>
          <w:b/>
          <w:sz w:val="22"/>
          <w:szCs w:val="22"/>
        </w:rPr>
        <w:t xml:space="preserve">«Музыка для всех» - </w:t>
      </w:r>
      <w:r w:rsidRPr="005E3825">
        <w:rPr>
          <w:rFonts w:eastAsia="Calibri"/>
          <w:sz w:val="22"/>
          <w:szCs w:val="22"/>
        </w:rPr>
        <w:t>признание на государственном уровне роли и значения музыкального образования в качестве существенной части национальной культуры и одного из приоритетных направлений ее развития. Осуществление главных направлений деятельности в рамках «Музыка для всех», среди которых подразумеваются:</w:t>
      </w:r>
    </w:p>
    <w:p w:rsidR="005E3825" w:rsidRPr="005E3825" w:rsidRDefault="005E3825" w:rsidP="005E3825">
      <w:pPr>
        <w:spacing w:after="200" w:line="276" w:lineRule="auto"/>
        <w:jc w:val="both"/>
        <w:rPr>
          <w:rFonts w:eastAsia="Calibri"/>
          <w:sz w:val="22"/>
          <w:szCs w:val="22"/>
        </w:rPr>
      </w:pPr>
      <w:r w:rsidRPr="005E3825">
        <w:rPr>
          <w:rFonts w:eastAsia="Calibri"/>
          <w:sz w:val="22"/>
          <w:szCs w:val="22"/>
        </w:rPr>
        <w:t>-осуществление двуединой задачи стимулирования с помощью ресурсов музыкального образования эмоционально-эстетического, интеллектуального и социального развития всех детей, а также выявления среди них потенциально одаренных музыкантов, способными стать профессионалами в области музыкального искусства.</w:t>
      </w:r>
    </w:p>
    <w:p w:rsidR="005E3825" w:rsidRPr="005E3825" w:rsidRDefault="005E3825" w:rsidP="005E3825">
      <w:pPr>
        <w:spacing w:after="200" w:line="276" w:lineRule="auto"/>
        <w:jc w:val="both"/>
        <w:rPr>
          <w:rFonts w:eastAsia="Calibri"/>
          <w:sz w:val="22"/>
          <w:szCs w:val="22"/>
        </w:rPr>
      </w:pPr>
      <w:r w:rsidRPr="005E3825">
        <w:rPr>
          <w:rFonts w:eastAsia="Calibri"/>
          <w:sz w:val="22"/>
          <w:szCs w:val="22"/>
        </w:rPr>
        <w:t xml:space="preserve">-реализовать нравственный потенциал музыкального искусства как средства формирования и развития этнические нормы поведения и </w:t>
      </w:r>
      <w:proofErr w:type="gramStart"/>
      <w:r w:rsidRPr="005E3825">
        <w:rPr>
          <w:rFonts w:eastAsia="Calibri"/>
          <w:sz w:val="22"/>
          <w:szCs w:val="22"/>
        </w:rPr>
        <w:t>морали</w:t>
      </w:r>
      <w:proofErr w:type="gramEnd"/>
      <w:r w:rsidRPr="005E3825">
        <w:rPr>
          <w:rFonts w:eastAsia="Calibri"/>
          <w:sz w:val="22"/>
          <w:szCs w:val="22"/>
        </w:rPr>
        <w:t xml:space="preserve"> как личности, так и общества;</w:t>
      </w:r>
    </w:p>
    <w:p w:rsidR="005E3825" w:rsidRPr="005E3825" w:rsidRDefault="005E3825" w:rsidP="005E3825">
      <w:pPr>
        <w:spacing w:after="200" w:line="276" w:lineRule="auto"/>
        <w:jc w:val="both"/>
        <w:rPr>
          <w:rFonts w:eastAsia="Calibri"/>
          <w:sz w:val="22"/>
          <w:szCs w:val="22"/>
        </w:rPr>
      </w:pPr>
      <w:r w:rsidRPr="005E3825">
        <w:rPr>
          <w:rFonts w:eastAsia="Calibri"/>
          <w:sz w:val="22"/>
          <w:szCs w:val="22"/>
        </w:rPr>
        <w:t xml:space="preserve">Способность сохранению и </w:t>
      </w:r>
      <w:proofErr w:type="gramStart"/>
      <w:r w:rsidRPr="005E3825">
        <w:rPr>
          <w:rFonts w:eastAsia="Calibri"/>
          <w:sz w:val="22"/>
          <w:szCs w:val="22"/>
        </w:rPr>
        <w:t>передаче</w:t>
      </w:r>
      <w:proofErr w:type="gramEnd"/>
      <w:r w:rsidRPr="005E3825">
        <w:rPr>
          <w:rFonts w:eastAsia="Calibri"/>
          <w:sz w:val="22"/>
          <w:szCs w:val="22"/>
        </w:rPr>
        <w:t xml:space="preserve"> новым поколениям традиций российского профессионального образования в сфере музыкального искусства.</w:t>
      </w:r>
    </w:p>
    <w:p w:rsidR="005E3825" w:rsidRPr="005E3825" w:rsidRDefault="005E3825" w:rsidP="005E3825">
      <w:pPr>
        <w:jc w:val="both"/>
        <w:rPr>
          <w:sz w:val="22"/>
          <w:szCs w:val="22"/>
          <w:lang w:val="x-none" w:eastAsia="x-non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410"/>
        <w:gridCol w:w="708"/>
        <w:gridCol w:w="709"/>
        <w:gridCol w:w="3969"/>
      </w:tblGrid>
      <w:tr w:rsidR="005E3825" w:rsidRPr="005E3825" w:rsidTr="00C963F5">
        <w:tc>
          <w:tcPr>
            <w:tcW w:w="10207" w:type="dxa"/>
            <w:gridSpan w:val="5"/>
            <w:tcBorders>
              <w:top w:val="single" w:sz="12" w:space="0" w:color="auto"/>
              <w:left w:val="single" w:sz="12" w:space="0" w:color="auto"/>
              <w:bottom w:val="single" w:sz="12" w:space="0" w:color="auto"/>
              <w:right w:val="single" w:sz="12" w:space="0" w:color="auto"/>
            </w:tcBorders>
            <w:vAlign w:val="center"/>
          </w:tcPr>
          <w:p w:rsidR="005E3825" w:rsidRPr="005E3825" w:rsidRDefault="005E3825" w:rsidP="005E3825">
            <w:pPr>
              <w:tabs>
                <w:tab w:val="left" w:pos="619"/>
              </w:tabs>
              <w:spacing w:line="360" w:lineRule="auto"/>
              <w:jc w:val="center"/>
              <w:rPr>
                <w:b/>
                <w:sz w:val="22"/>
                <w:szCs w:val="22"/>
              </w:rPr>
            </w:pPr>
            <w:r w:rsidRPr="005E3825">
              <w:rPr>
                <w:b/>
                <w:sz w:val="22"/>
                <w:szCs w:val="22"/>
              </w:rPr>
              <w:t xml:space="preserve">Внеурочная деятельность </w:t>
            </w:r>
          </w:p>
        </w:tc>
      </w:tr>
      <w:tr w:rsidR="005E3825" w:rsidRPr="005E3825" w:rsidTr="00C963F5">
        <w:trPr>
          <w:trHeight w:val="555"/>
        </w:trPr>
        <w:tc>
          <w:tcPr>
            <w:tcW w:w="2411" w:type="dxa"/>
            <w:vMerge w:val="restart"/>
            <w:tcBorders>
              <w:top w:val="single" w:sz="12" w:space="0" w:color="auto"/>
              <w:left w:val="single" w:sz="12" w:space="0" w:color="auto"/>
              <w:right w:val="single" w:sz="2" w:space="0" w:color="auto"/>
            </w:tcBorders>
            <w:vAlign w:val="center"/>
          </w:tcPr>
          <w:p w:rsidR="005E3825" w:rsidRPr="005E3825" w:rsidRDefault="005E3825" w:rsidP="005E3825">
            <w:pPr>
              <w:tabs>
                <w:tab w:val="left" w:pos="619"/>
              </w:tabs>
              <w:spacing w:line="360" w:lineRule="auto"/>
              <w:jc w:val="center"/>
              <w:rPr>
                <w:b/>
                <w:sz w:val="22"/>
                <w:szCs w:val="22"/>
              </w:rPr>
            </w:pPr>
            <w:r w:rsidRPr="005E3825">
              <w:rPr>
                <w:b/>
                <w:sz w:val="22"/>
                <w:szCs w:val="22"/>
              </w:rPr>
              <w:t>Направление</w:t>
            </w:r>
          </w:p>
        </w:tc>
        <w:tc>
          <w:tcPr>
            <w:tcW w:w="2410" w:type="dxa"/>
            <w:vMerge w:val="restart"/>
            <w:tcBorders>
              <w:top w:val="single" w:sz="12" w:space="0" w:color="auto"/>
              <w:left w:val="single" w:sz="2" w:space="0" w:color="auto"/>
              <w:right w:val="single" w:sz="2" w:space="0" w:color="auto"/>
            </w:tcBorders>
            <w:vAlign w:val="center"/>
          </w:tcPr>
          <w:p w:rsidR="005E3825" w:rsidRPr="005E3825" w:rsidRDefault="005E3825" w:rsidP="005E3825">
            <w:pPr>
              <w:tabs>
                <w:tab w:val="left" w:pos="619"/>
              </w:tabs>
              <w:spacing w:line="360" w:lineRule="auto"/>
              <w:jc w:val="both"/>
              <w:rPr>
                <w:b/>
                <w:sz w:val="22"/>
                <w:szCs w:val="22"/>
              </w:rPr>
            </w:pPr>
            <w:r w:rsidRPr="005E3825">
              <w:rPr>
                <w:b/>
                <w:sz w:val="22"/>
                <w:szCs w:val="22"/>
              </w:rPr>
              <w:t>Кружки, секции, проектная деятельность и др.</w:t>
            </w:r>
          </w:p>
        </w:tc>
        <w:tc>
          <w:tcPr>
            <w:tcW w:w="1417" w:type="dxa"/>
            <w:gridSpan w:val="2"/>
            <w:tcBorders>
              <w:top w:val="single" w:sz="12" w:space="0" w:color="auto"/>
              <w:left w:val="single" w:sz="2" w:space="0" w:color="auto"/>
              <w:bottom w:val="single" w:sz="4" w:space="0" w:color="auto"/>
              <w:right w:val="single" w:sz="2" w:space="0" w:color="auto"/>
            </w:tcBorders>
            <w:vAlign w:val="center"/>
          </w:tcPr>
          <w:p w:rsidR="005E3825" w:rsidRPr="005E3825" w:rsidRDefault="005E3825" w:rsidP="005E3825">
            <w:pPr>
              <w:tabs>
                <w:tab w:val="left" w:pos="619"/>
              </w:tabs>
              <w:spacing w:line="360" w:lineRule="auto"/>
              <w:jc w:val="center"/>
              <w:rPr>
                <w:b/>
                <w:sz w:val="22"/>
                <w:szCs w:val="22"/>
              </w:rPr>
            </w:pPr>
            <w:r w:rsidRPr="005E3825">
              <w:rPr>
                <w:b/>
                <w:sz w:val="22"/>
                <w:szCs w:val="22"/>
              </w:rPr>
              <w:t>Классы</w:t>
            </w:r>
          </w:p>
        </w:tc>
        <w:tc>
          <w:tcPr>
            <w:tcW w:w="3969" w:type="dxa"/>
            <w:vMerge w:val="restart"/>
            <w:tcBorders>
              <w:top w:val="single" w:sz="12" w:space="0" w:color="auto"/>
              <w:left w:val="single" w:sz="2" w:space="0" w:color="auto"/>
              <w:right w:val="single" w:sz="12" w:space="0" w:color="auto"/>
            </w:tcBorders>
            <w:vAlign w:val="center"/>
          </w:tcPr>
          <w:p w:rsidR="005E3825" w:rsidRPr="005E3825" w:rsidRDefault="005E3825" w:rsidP="005E3825">
            <w:pPr>
              <w:tabs>
                <w:tab w:val="left" w:pos="619"/>
              </w:tabs>
              <w:spacing w:line="360" w:lineRule="auto"/>
              <w:jc w:val="center"/>
              <w:rPr>
                <w:b/>
                <w:sz w:val="22"/>
                <w:szCs w:val="22"/>
              </w:rPr>
            </w:pPr>
            <w:r w:rsidRPr="005E3825">
              <w:rPr>
                <w:b/>
                <w:sz w:val="22"/>
                <w:szCs w:val="22"/>
              </w:rPr>
              <w:t>Цель</w:t>
            </w:r>
          </w:p>
        </w:tc>
      </w:tr>
      <w:tr w:rsidR="005E3825" w:rsidRPr="005E3825" w:rsidTr="00C963F5">
        <w:trPr>
          <w:trHeight w:val="255"/>
        </w:trPr>
        <w:tc>
          <w:tcPr>
            <w:tcW w:w="2411" w:type="dxa"/>
            <w:vMerge/>
            <w:tcBorders>
              <w:left w:val="single" w:sz="12" w:space="0" w:color="auto"/>
              <w:bottom w:val="single" w:sz="2" w:space="0" w:color="auto"/>
              <w:right w:val="single" w:sz="2" w:space="0" w:color="auto"/>
            </w:tcBorders>
            <w:vAlign w:val="center"/>
          </w:tcPr>
          <w:p w:rsidR="005E3825" w:rsidRPr="005E3825" w:rsidRDefault="005E3825" w:rsidP="005E3825">
            <w:pPr>
              <w:tabs>
                <w:tab w:val="left" w:pos="619"/>
              </w:tabs>
              <w:spacing w:line="360" w:lineRule="auto"/>
              <w:jc w:val="both"/>
              <w:rPr>
                <w:b/>
                <w:sz w:val="22"/>
                <w:szCs w:val="22"/>
              </w:rPr>
            </w:pPr>
          </w:p>
        </w:tc>
        <w:tc>
          <w:tcPr>
            <w:tcW w:w="2410" w:type="dxa"/>
            <w:vMerge/>
            <w:tcBorders>
              <w:left w:val="single" w:sz="2" w:space="0" w:color="auto"/>
              <w:bottom w:val="single" w:sz="2" w:space="0" w:color="auto"/>
              <w:right w:val="single" w:sz="2" w:space="0" w:color="auto"/>
            </w:tcBorders>
            <w:vAlign w:val="center"/>
          </w:tcPr>
          <w:p w:rsidR="005E3825" w:rsidRPr="005E3825" w:rsidRDefault="005E3825" w:rsidP="005E3825">
            <w:pPr>
              <w:tabs>
                <w:tab w:val="left" w:pos="619"/>
              </w:tabs>
              <w:spacing w:line="360" w:lineRule="auto"/>
              <w:jc w:val="both"/>
              <w:rPr>
                <w:b/>
                <w:sz w:val="22"/>
                <w:szCs w:val="22"/>
              </w:rPr>
            </w:pPr>
          </w:p>
        </w:tc>
        <w:tc>
          <w:tcPr>
            <w:tcW w:w="708" w:type="dxa"/>
            <w:tcBorders>
              <w:top w:val="single" w:sz="4" w:space="0" w:color="auto"/>
              <w:left w:val="single" w:sz="2" w:space="0" w:color="auto"/>
              <w:bottom w:val="single" w:sz="4" w:space="0" w:color="auto"/>
              <w:right w:val="single" w:sz="4" w:space="0" w:color="auto"/>
            </w:tcBorders>
            <w:vAlign w:val="center"/>
          </w:tcPr>
          <w:p w:rsidR="005E3825" w:rsidRPr="005E3825" w:rsidRDefault="005E3825" w:rsidP="005E3825">
            <w:pPr>
              <w:tabs>
                <w:tab w:val="left" w:pos="619"/>
              </w:tabs>
              <w:spacing w:line="360" w:lineRule="auto"/>
              <w:jc w:val="center"/>
              <w:rPr>
                <w:b/>
                <w:sz w:val="22"/>
                <w:szCs w:val="22"/>
              </w:rPr>
            </w:pPr>
            <w:r w:rsidRPr="005E3825">
              <w:rPr>
                <w:b/>
                <w:sz w:val="22"/>
                <w:szCs w:val="22"/>
              </w:rPr>
              <w:t>1,2</w:t>
            </w:r>
          </w:p>
        </w:tc>
        <w:tc>
          <w:tcPr>
            <w:tcW w:w="709" w:type="dxa"/>
            <w:tcBorders>
              <w:top w:val="single" w:sz="4" w:space="0" w:color="auto"/>
              <w:left w:val="single" w:sz="4" w:space="0" w:color="auto"/>
              <w:bottom w:val="single" w:sz="4" w:space="0" w:color="auto"/>
              <w:right w:val="single" w:sz="2" w:space="0" w:color="auto"/>
            </w:tcBorders>
            <w:vAlign w:val="center"/>
          </w:tcPr>
          <w:p w:rsidR="005E3825" w:rsidRPr="005E3825" w:rsidRDefault="005E3825" w:rsidP="005E3825">
            <w:pPr>
              <w:tabs>
                <w:tab w:val="left" w:pos="619"/>
              </w:tabs>
              <w:spacing w:line="360" w:lineRule="auto"/>
              <w:jc w:val="center"/>
              <w:rPr>
                <w:b/>
                <w:sz w:val="22"/>
                <w:szCs w:val="22"/>
              </w:rPr>
            </w:pPr>
            <w:r w:rsidRPr="005E3825">
              <w:rPr>
                <w:b/>
                <w:sz w:val="22"/>
                <w:szCs w:val="22"/>
              </w:rPr>
              <w:t>3,4</w:t>
            </w:r>
          </w:p>
        </w:tc>
        <w:tc>
          <w:tcPr>
            <w:tcW w:w="3969" w:type="dxa"/>
            <w:vMerge/>
            <w:tcBorders>
              <w:left w:val="single" w:sz="2" w:space="0" w:color="auto"/>
              <w:bottom w:val="single" w:sz="4" w:space="0" w:color="auto"/>
              <w:right w:val="single" w:sz="12" w:space="0" w:color="auto"/>
            </w:tcBorders>
            <w:vAlign w:val="center"/>
          </w:tcPr>
          <w:p w:rsidR="005E3825" w:rsidRPr="005E3825" w:rsidRDefault="005E3825" w:rsidP="005E3825">
            <w:pPr>
              <w:tabs>
                <w:tab w:val="left" w:pos="619"/>
              </w:tabs>
              <w:spacing w:line="360" w:lineRule="auto"/>
              <w:jc w:val="center"/>
              <w:rPr>
                <w:b/>
                <w:sz w:val="22"/>
                <w:szCs w:val="22"/>
              </w:rPr>
            </w:pPr>
          </w:p>
        </w:tc>
      </w:tr>
      <w:tr w:rsidR="005E3825" w:rsidRPr="005E3825" w:rsidTr="00C963F5">
        <w:trPr>
          <w:trHeight w:val="258"/>
        </w:trPr>
        <w:tc>
          <w:tcPr>
            <w:tcW w:w="2411" w:type="dxa"/>
            <w:tcBorders>
              <w:left w:val="single" w:sz="12" w:space="0" w:color="auto"/>
              <w:bottom w:val="single" w:sz="2" w:space="0" w:color="auto"/>
              <w:right w:val="single" w:sz="2" w:space="0" w:color="auto"/>
            </w:tcBorders>
            <w:vAlign w:val="center"/>
          </w:tcPr>
          <w:p w:rsidR="005E3825" w:rsidRPr="005E3825" w:rsidRDefault="005E3825" w:rsidP="005E3825">
            <w:pPr>
              <w:spacing w:line="360" w:lineRule="auto"/>
              <w:rPr>
                <w:sz w:val="22"/>
                <w:szCs w:val="22"/>
              </w:rPr>
            </w:pPr>
            <w:r w:rsidRPr="005E3825">
              <w:rPr>
                <w:sz w:val="22"/>
                <w:szCs w:val="22"/>
              </w:rPr>
              <w:t>Научно-познавательное</w:t>
            </w:r>
          </w:p>
        </w:tc>
        <w:tc>
          <w:tcPr>
            <w:tcW w:w="2410" w:type="dxa"/>
            <w:tcBorders>
              <w:top w:val="single" w:sz="2" w:space="0" w:color="auto"/>
              <w:left w:val="single" w:sz="2" w:space="0" w:color="auto"/>
              <w:bottom w:val="single" w:sz="2" w:space="0" w:color="auto"/>
              <w:right w:val="single" w:sz="2" w:space="0" w:color="auto"/>
            </w:tcBorders>
          </w:tcPr>
          <w:p w:rsidR="005E3825" w:rsidRPr="005E3825" w:rsidRDefault="005E3825" w:rsidP="005E3825">
            <w:pPr>
              <w:spacing w:line="360" w:lineRule="auto"/>
              <w:rPr>
                <w:sz w:val="22"/>
                <w:szCs w:val="22"/>
              </w:rPr>
            </w:pPr>
            <w:proofErr w:type="spellStart"/>
            <w:r w:rsidRPr="005E3825">
              <w:rPr>
                <w:sz w:val="22"/>
                <w:szCs w:val="22"/>
              </w:rPr>
              <w:t>Инфознайка</w:t>
            </w:r>
            <w:proofErr w:type="spellEnd"/>
          </w:p>
        </w:tc>
        <w:tc>
          <w:tcPr>
            <w:tcW w:w="708" w:type="dxa"/>
            <w:tcBorders>
              <w:top w:val="single" w:sz="2" w:space="0" w:color="auto"/>
              <w:left w:val="single" w:sz="2" w:space="0" w:color="auto"/>
              <w:bottom w:val="single" w:sz="2" w:space="0" w:color="auto"/>
              <w:right w:val="single" w:sz="4" w:space="0" w:color="auto"/>
            </w:tcBorders>
            <w:vAlign w:val="center"/>
          </w:tcPr>
          <w:p w:rsidR="005E3825" w:rsidRPr="005E3825" w:rsidRDefault="005E3825" w:rsidP="005E3825">
            <w:pPr>
              <w:spacing w:line="360" w:lineRule="auto"/>
              <w:jc w:val="center"/>
              <w:rPr>
                <w:sz w:val="22"/>
                <w:szCs w:val="22"/>
              </w:rPr>
            </w:pPr>
          </w:p>
        </w:tc>
        <w:tc>
          <w:tcPr>
            <w:tcW w:w="709" w:type="dxa"/>
            <w:tcBorders>
              <w:top w:val="single" w:sz="2" w:space="0" w:color="auto"/>
              <w:left w:val="single" w:sz="4" w:space="0" w:color="auto"/>
              <w:bottom w:val="single" w:sz="2" w:space="0" w:color="auto"/>
              <w:right w:val="single" w:sz="2" w:space="0" w:color="auto"/>
            </w:tcBorders>
            <w:vAlign w:val="center"/>
          </w:tcPr>
          <w:p w:rsidR="005E3825" w:rsidRPr="005E3825" w:rsidRDefault="005E3825" w:rsidP="005E3825">
            <w:pPr>
              <w:spacing w:line="360" w:lineRule="auto"/>
              <w:jc w:val="center"/>
              <w:rPr>
                <w:sz w:val="22"/>
                <w:szCs w:val="22"/>
              </w:rPr>
            </w:pPr>
            <w:r w:rsidRPr="005E3825">
              <w:rPr>
                <w:sz w:val="22"/>
                <w:szCs w:val="22"/>
              </w:rPr>
              <w:t>1</w:t>
            </w:r>
          </w:p>
        </w:tc>
        <w:tc>
          <w:tcPr>
            <w:tcW w:w="3969" w:type="dxa"/>
            <w:tcBorders>
              <w:left w:val="single" w:sz="2" w:space="0" w:color="auto"/>
              <w:bottom w:val="single" w:sz="2" w:space="0" w:color="auto"/>
              <w:right w:val="single" w:sz="12" w:space="0" w:color="auto"/>
            </w:tcBorders>
          </w:tcPr>
          <w:p w:rsidR="005E3825" w:rsidRPr="005E3825" w:rsidRDefault="005E3825" w:rsidP="005E3825">
            <w:pPr>
              <w:tabs>
                <w:tab w:val="left" w:pos="619"/>
              </w:tabs>
              <w:jc w:val="center"/>
              <w:rPr>
                <w:sz w:val="22"/>
                <w:szCs w:val="22"/>
              </w:rPr>
            </w:pPr>
            <w:r w:rsidRPr="005E3825">
              <w:rPr>
                <w:sz w:val="22"/>
                <w:szCs w:val="22"/>
              </w:rPr>
              <w:t>Начальные знания компьютерной грамотности</w:t>
            </w:r>
          </w:p>
        </w:tc>
      </w:tr>
      <w:tr w:rsidR="005E3825" w:rsidRPr="005E3825" w:rsidTr="00C963F5">
        <w:trPr>
          <w:trHeight w:val="675"/>
        </w:trPr>
        <w:tc>
          <w:tcPr>
            <w:tcW w:w="2411" w:type="dxa"/>
            <w:vMerge w:val="restart"/>
            <w:tcBorders>
              <w:top w:val="single" w:sz="2" w:space="0" w:color="auto"/>
              <w:left w:val="single" w:sz="12" w:space="0" w:color="auto"/>
              <w:right w:val="single" w:sz="2" w:space="0" w:color="auto"/>
            </w:tcBorders>
          </w:tcPr>
          <w:p w:rsidR="005E3825" w:rsidRPr="005E3825" w:rsidRDefault="005E3825" w:rsidP="005E3825">
            <w:pPr>
              <w:spacing w:line="360" w:lineRule="auto"/>
              <w:rPr>
                <w:sz w:val="22"/>
                <w:szCs w:val="22"/>
              </w:rPr>
            </w:pPr>
            <w:r w:rsidRPr="005E3825">
              <w:rPr>
                <w:sz w:val="22"/>
                <w:szCs w:val="22"/>
              </w:rPr>
              <w:t>Художественно-эстетическое</w:t>
            </w:r>
          </w:p>
        </w:tc>
        <w:tc>
          <w:tcPr>
            <w:tcW w:w="2410" w:type="dxa"/>
            <w:tcBorders>
              <w:top w:val="single" w:sz="2" w:space="0" w:color="auto"/>
              <w:left w:val="single" w:sz="2" w:space="0" w:color="auto"/>
              <w:right w:val="single" w:sz="2" w:space="0" w:color="auto"/>
            </w:tcBorders>
          </w:tcPr>
          <w:p w:rsidR="005E3825" w:rsidRPr="005E3825" w:rsidRDefault="005E3825" w:rsidP="005E3825">
            <w:pPr>
              <w:spacing w:line="360" w:lineRule="auto"/>
              <w:rPr>
                <w:sz w:val="22"/>
                <w:szCs w:val="22"/>
              </w:rPr>
            </w:pPr>
            <w:r w:rsidRPr="005E3825">
              <w:rPr>
                <w:sz w:val="22"/>
                <w:szCs w:val="22"/>
              </w:rPr>
              <w:t>Кукольный театр</w:t>
            </w:r>
          </w:p>
        </w:tc>
        <w:tc>
          <w:tcPr>
            <w:tcW w:w="708" w:type="dxa"/>
            <w:tcBorders>
              <w:top w:val="single" w:sz="2" w:space="0" w:color="auto"/>
              <w:left w:val="single" w:sz="2" w:space="0" w:color="auto"/>
              <w:bottom w:val="nil"/>
              <w:right w:val="single" w:sz="4" w:space="0" w:color="auto"/>
            </w:tcBorders>
            <w:vAlign w:val="center"/>
          </w:tcPr>
          <w:p w:rsidR="005E3825" w:rsidRPr="005E3825" w:rsidRDefault="005E3825" w:rsidP="005E3825">
            <w:pPr>
              <w:spacing w:line="360" w:lineRule="auto"/>
              <w:jc w:val="center"/>
              <w:rPr>
                <w:sz w:val="22"/>
                <w:szCs w:val="22"/>
              </w:rPr>
            </w:pPr>
            <w:r w:rsidRPr="005E3825">
              <w:rPr>
                <w:sz w:val="22"/>
                <w:szCs w:val="22"/>
              </w:rPr>
              <w:t>1</w:t>
            </w:r>
          </w:p>
        </w:tc>
        <w:tc>
          <w:tcPr>
            <w:tcW w:w="709" w:type="dxa"/>
            <w:tcBorders>
              <w:top w:val="single" w:sz="2" w:space="0" w:color="auto"/>
              <w:left w:val="single" w:sz="4" w:space="0" w:color="auto"/>
              <w:bottom w:val="nil"/>
              <w:right w:val="single" w:sz="2" w:space="0" w:color="auto"/>
            </w:tcBorders>
            <w:vAlign w:val="center"/>
          </w:tcPr>
          <w:p w:rsidR="005E3825" w:rsidRPr="005E3825" w:rsidRDefault="005E3825" w:rsidP="005E3825">
            <w:pPr>
              <w:spacing w:line="360" w:lineRule="auto"/>
              <w:jc w:val="center"/>
              <w:rPr>
                <w:sz w:val="22"/>
                <w:szCs w:val="22"/>
              </w:rPr>
            </w:pPr>
          </w:p>
        </w:tc>
        <w:tc>
          <w:tcPr>
            <w:tcW w:w="3969" w:type="dxa"/>
            <w:vMerge w:val="restart"/>
            <w:tcBorders>
              <w:top w:val="single" w:sz="2" w:space="0" w:color="auto"/>
              <w:left w:val="single" w:sz="2" w:space="0" w:color="auto"/>
              <w:right w:val="single" w:sz="12" w:space="0" w:color="auto"/>
            </w:tcBorders>
          </w:tcPr>
          <w:p w:rsidR="005E3825" w:rsidRPr="005E3825" w:rsidRDefault="005E3825" w:rsidP="005E3825">
            <w:pPr>
              <w:widowControl w:val="0"/>
              <w:autoSpaceDE w:val="0"/>
              <w:autoSpaceDN w:val="0"/>
              <w:adjustRightInd w:val="0"/>
              <w:ind w:left="34"/>
              <w:jc w:val="both"/>
              <w:rPr>
                <w:sz w:val="22"/>
                <w:szCs w:val="22"/>
              </w:rPr>
            </w:pPr>
            <w:r w:rsidRPr="005E3825">
              <w:rPr>
                <w:sz w:val="22"/>
                <w:szCs w:val="22"/>
              </w:rPr>
              <w:t>Формирование эстетических идеалов, чувства прекрасного; умение видеть красоту природы, труда и творчества;</w:t>
            </w:r>
          </w:p>
          <w:p w:rsidR="005E3825" w:rsidRPr="005E3825" w:rsidRDefault="005E3825" w:rsidP="005E3825">
            <w:pPr>
              <w:tabs>
                <w:tab w:val="left" w:pos="619"/>
              </w:tabs>
              <w:jc w:val="both"/>
              <w:rPr>
                <w:sz w:val="22"/>
                <w:szCs w:val="22"/>
              </w:rPr>
            </w:pPr>
            <w:r w:rsidRPr="005E3825">
              <w:rPr>
                <w:sz w:val="22"/>
                <w:szCs w:val="22"/>
              </w:rPr>
              <w:t>ознакомление с эстетическими идеалами, традициями художественной культуры родного края, с фольклором и народными художественными промыслами</w:t>
            </w:r>
          </w:p>
        </w:tc>
      </w:tr>
      <w:tr w:rsidR="005E3825" w:rsidRPr="005E3825" w:rsidTr="00C963F5">
        <w:trPr>
          <w:trHeight w:val="814"/>
        </w:trPr>
        <w:tc>
          <w:tcPr>
            <w:tcW w:w="2411" w:type="dxa"/>
            <w:vMerge/>
            <w:tcBorders>
              <w:left w:val="single" w:sz="12" w:space="0" w:color="auto"/>
              <w:right w:val="single" w:sz="2" w:space="0" w:color="auto"/>
            </w:tcBorders>
          </w:tcPr>
          <w:p w:rsidR="005E3825" w:rsidRPr="005E3825" w:rsidRDefault="005E3825" w:rsidP="005E3825">
            <w:pPr>
              <w:spacing w:line="360" w:lineRule="auto"/>
              <w:rPr>
                <w:sz w:val="22"/>
                <w:szCs w:val="22"/>
              </w:rPr>
            </w:pPr>
          </w:p>
        </w:tc>
        <w:tc>
          <w:tcPr>
            <w:tcW w:w="2410" w:type="dxa"/>
            <w:tcBorders>
              <w:top w:val="single" w:sz="2" w:space="0" w:color="auto"/>
              <w:left w:val="single" w:sz="2" w:space="0" w:color="auto"/>
              <w:right w:val="single" w:sz="2" w:space="0" w:color="auto"/>
            </w:tcBorders>
          </w:tcPr>
          <w:p w:rsidR="005E3825" w:rsidRPr="005E3825" w:rsidRDefault="005E3825" w:rsidP="005E3825">
            <w:pPr>
              <w:spacing w:line="360" w:lineRule="auto"/>
              <w:rPr>
                <w:sz w:val="22"/>
                <w:szCs w:val="22"/>
              </w:rPr>
            </w:pPr>
            <w:r w:rsidRPr="005E3825">
              <w:rPr>
                <w:sz w:val="22"/>
                <w:szCs w:val="22"/>
              </w:rPr>
              <w:t>Кружок «Волшебная кисточка»</w:t>
            </w:r>
          </w:p>
        </w:tc>
        <w:tc>
          <w:tcPr>
            <w:tcW w:w="708" w:type="dxa"/>
            <w:tcBorders>
              <w:top w:val="single" w:sz="2" w:space="0" w:color="auto"/>
              <w:left w:val="single" w:sz="2" w:space="0" w:color="auto"/>
              <w:bottom w:val="nil"/>
              <w:right w:val="single" w:sz="4" w:space="0" w:color="auto"/>
            </w:tcBorders>
            <w:vAlign w:val="center"/>
          </w:tcPr>
          <w:p w:rsidR="005E3825" w:rsidRPr="005E3825" w:rsidRDefault="005E3825" w:rsidP="005E3825">
            <w:pPr>
              <w:spacing w:line="360" w:lineRule="auto"/>
              <w:jc w:val="center"/>
              <w:rPr>
                <w:sz w:val="22"/>
                <w:szCs w:val="22"/>
              </w:rPr>
            </w:pPr>
          </w:p>
        </w:tc>
        <w:tc>
          <w:tcPr>
            <w:tcW w:w="709" w:type="dxa"/>
            <w:tcBorders>
              <w:top w:val="single" w:sz="2" w:space="0" w:color="auto"/>
              <w:left w:val="single" w:sz="4" w:space="0" w:color="auto"/>
              <w:bottom w:val="nil"/>
              <w:right w:val="single" w:sz="2" w:space="0" w:color="auto"/>
            </w:tcBorders>
            <w:vAlign w:val="center"/>
          </w:tcPr>
          <w:p w:rsidR="005E3825" w:rsidRPr="005E3825" w:rsidRDefault="005E3825" w:rsidP="005E3825">
            <w:pPr>
              <w:spacing w:line="360" w:lineRule="auto"/>
              <w:jc w:val="center"/>
              <w:rPr>
                <w:sz w:val="22"/>
                <w:szCs w:val="22"/>
              </w:rPr>
            </w:pPr>
            <w:r w:rsidRPr="005E3825">
              <w:rPr>
                <w:sz w:val="22"/>
                <w:szCs w:val="22"/>
              </w:rPr>
              <w:t>1</w:t>
            </w:r>
          </w:p>
        </w:tc>
        <w:tc>
          <w:tcPr>
            <w:tcW w:w="3969" w:type="dxa"/>
            <w:vMerge/>
            <w:tcBorders>
              <w:left w:val="single" w:sz="2" w:space="0" w:color="auto"/>
              <w:right w:val="single" w:sz="12" w:space="0" w:color="auto"/>
            </w:tcBorders>
          </w:tcPr>
          <w:p w:rsidR="005E3825" w:rsidRPr="005E3825" w:rsidRDefault="005E3825" w:rsidP="005E3825">
            <w:pPr>
              <w:tabs>
                <w:tab w:val="left" w:pos="619"/>
              </w:tabs>
              <w:jc w:val="center"/>
              <w:rPr>
                <w:sz w:val="22"/>
                <w:szCs w:val="22"/>
              </w:rPr>
            </w:pPr>
          </w:p>
        </w:tc>
      </w:tr>
      <w:tr w:rsidR="005E3825" w:rsidRPr="005E3825" w:rsidTr="00C963F5">
        <w:trPr>
          <w:trHeight w:val="532"/>
        </w:trPr>
        <w:tc>
          <w:tcPr>
            <w:tcW w:w="2411" w:type="dxa"/>
            <w:vMerge/>
            <w:tcBorders>
              <w:left w:val="single" w:sz="12" w:space="0" w:color="auto"/>
              <w:right w:val="single" w:sz="2" w:space="0" w:color="auto"/>
            </w:tcBorders>
          </w:tcPr>
          <w:p w:rsidR="005E3825" w:rsidRPr="005E3825" w:rsidRDefault="005E3825" w:rsidP="005E3825">
            <w:pPr>
              <w:spacing w:line="360" w:lineRule="auto"/>
              <w:rPr>
                <w:sz w:val="22"/>
                <w:szCs w:val="22"/>
              </w:rPr>
            </w:pPr>
          </w:p>
        </w:tc>
        <w:tc>
          <w:tcPr>
            <w:tcW w:w="2410" w:type="dxa"/>
            <w:tcBorders>
              <w:top w:val="single" w:sz="4" w:space="0" w:color="auto"/>
              <w:left w:val="single" w:sz="2" w:space="0" w:color="auto"/>
              <w:bottom w:val="single" w:sz="4" w:space="0" w:color="auto"/>
              <w:right w:val="single" w:sz="2" w:space="0" w:color="auto"/>
            </w:tcBorders>
          </w:tcPr>
          <w:p w:rsidR="005E3825" w:rsidRPr="005E3825" w:rsidRDefault="005E3825" w:rsidP="005E3825">
            <w:pPr>
              <w:spacing w:line="360" w:lineRule="auto"/>
              <w:rPr>
                <w:sz w:val="22"/>
                <w:szCs w:val="22"/>
              </w:rPr>
            </w:pPr>
            <w:r w:rsidRPr="005E3825">
              <w:rPr>
                <w:sz w:val="22"/>
                <w:szCs w:val="22"/>
              </w:rPr>
              <w:t>Проектная деятельность «</w:t>
            </w:r>
            <w:proofErr w:type="gramStart"/>
            <w:r w:rsidRPr="005E3825">
              <w:rPr>
                <w:sz w:val="22"/>
                <w:szCs w:val="22"/>
              </w:rPr>
              <w:t>Очумелые</w:t>
            </w:r>
            <w:proofErr w:type="gramEnd"/>
            <w:r w:rsidRPr="005E3825">
              <w:rPr>
                <w:sz w:val="22"/>
                <w:szCs w:val="22"/>
              </w:rPr>
              <w:t xml:space="preserve"> ручки»</w:t>
            </w:r>
          </w:p>
        </w:tc>
        <w:tc>
          <w:tcPr>
            <w:tcW w:w="708" w:type="dxa"/>
            <w:tcBorders>
              <w:top w:val="single" w:sz="4" w:space="0" w:color="auto"/>
              <w:left w:val="single" w:sz="2" w:space="0" w:color="auto"/>
              <w:bottom w:val="single" w:sz="4" w:space="0" w:color="auto"/>
              <w:right w:val="single" w:sz="4" w:space="0" w:color="auto"/>
            </w:tcBorders>
            <w:vAlign w:val="center"/>
          </w:tcPr>
          <w:p w:rsidR="005E3825" w:rsidRPr="005E3825" w:rsidRDefault="005E3825" w:rsidP="005E3825">
            <w:pPr>
              <w:spacing w:line="360" w:lineRule="auto"/>
              <w:jc w:val="center"/>
              <w:rPr>
                <w:sz w:val="22"/>
                <w:szCs w:val="22"/>
              </w:rPr>
            </w:pPr>
            <w:r w:rsidRPr="005E3825">
              <w:rPr>
                <w:sz w:val="22"/>
                <w:szCs w:val="22"/>
              </w:rPr>
              <w:t>1</w:t>
            </w:r>
          </w:p>
        </w:tc>
        <w:tc>
          <w:tcPr>
            <w:tcW w:w="709" w:type="dxa"/>
            <w:tcBorders>
              <w:top w:val="single" w:sz="4" w:space="0" w:color="auto"/>
              <w:left w:val="single" w:sz="4" w:space="0" w:color="auto"/>
              <w:bottom w:val="single" w:sz="4" w:space="0" w:color="auto"/>
              <w:right w:val="single" w:sz="2" w:space="0" w:color="auto"/>
            </w:tcBorders>
            <w:vAlign w:val="center"/>
          </w:tcPr>
          <w:p w:rsidR="005E3825" w:rsidRPr="005E3825" w:rsidRDefault="005E3825" w:rsidP="005E3825">
            <w:pPr>
              <w:spacing w:line="360" w:lineRule="auto"/>
              <w:jc w:val="center"/>
              <w:rPr>
                <w:sz w:val="22"/>
                <w:szCs w:val="22"/>
              </w:rPr>
            </w:pPr>
            <w:r w:rsidRPr="005E3825">
              <w:rPr>
                <w:sz w:val="22"/>
                <w:szCs w:val="22"/>
              </w:rPr>
              <w:t>1</w:t>
            </w:r>
          </w:p>
        </w:tc>
        <w:tc>
          <w:tcPr>
            <w:tcW w:w="3969" w:type="dxa"/>
            <w:vMerge/>
            <w:tcBorders>
              <w:left w:val="single" w:sz="2" w:space="0" w:color="auto"/>
              <w:bottom w:val="single" w:sz="4" w:space="0" w:color="auto"/>
              <w:right w:val="single" w:sz="12" w:space="0" w:color="auto"/>
            </w:tcBorders>
          </w:tcPr>
          <w:p w:rsidR="005E3825" w:rsidRPr="005E3825" w:rsidRDefault="005E3825" w:rsidP="005E3825">
            <w:pPr>
              <w:tabs>
                <w:tab w:val="left" w:pos="619"/>
              </w:tabs>
              <w:jc w:val="center"/>
              <w:rPr>
                <w:sz w:val="22"/>
                <w:szCs w:val="22"/>
              </w:rPr>
            </w:pPr>
          </w:p>
        </w:tc>
      </w:tr>
      <w:tr w:rsidR="005E3825" w:rsidRPr="005E3825" w:rsidTr="00C963F5">
        <w:trPr>
          <w:trHeight w:val="760"/>
        </w:trPr>
        <w:tc>
          <w:tcPr>
            <w:tcW w:w="2411" w:type="dxa"/>
            <w:vMerge/>
            <w:tcBorders>
              <w:left w:val="single" w:sz="12" w:space="0" w:color="auto"/>
              <w:bottom w:val="single" w:sz="4" w:space="0" w:color="auto"/>
              <w:right w:val="single" w:sz="2" w:space="0" w:color="auto"/>
            </w:tcBorders>
          </w:tcPr>
          <w:p w:rsidR="005E3825" w:rsidRPr="005E3825" w:rsidRDefault="005E3825" w:rsidP="005E3825">
            <w:pPr>
              <w:spacing w:line="360" w:lineRule="auto"/>
              <w:rPr>
                <w:sz w:val="22"/>
                <w:szCs w:val="22"/>
              </w:rPr>
            </w:pPr>
          </w:p>
        </w:tc>
        <w:tc>
          <w:tcPr>
            <w:tcW w:w="2410" w:type="dxa"/>
            <w:tcBorders>
              <w:top w:val="single" w:sz="4" w:space="0" w:color="auto"/>
              <w:left w:val="single" w:sz="2" w:space="0" w:color="auto"/>
              <w:bottom w:val="single" w:sz="4" w:space="0" w:color="auto"/>
              <w:right w:val="single" w:sz="2" w:space="0" w:color="auto"/>
            </w:tcBorders>
          </w:tcPr>
          <w:p w:rsidR="005E3825" w:rsidRPr="005E3825" w:rsidRDefault="005E3825" w:rsidP="005E3825">
            <w:pPr>
              <w:spacing w:line="360" w:lineRule="auto"/>
              <w:rPr>
                <w:sz w:val="22"/>
                <w:szCs w:val="22"/>
              </w:rPr>
            </w:pPr>
          </w:p>
          <w:p w:rsidR="005E3825" w:rsidRPr="005E3825" w:rsidRDefault="005E3825" w:rsidP="005E3825">
            <w:pPr>
              <w:spacing w:line="360" w:lineRule="auto"/>
              <w:rPr>
                <w:sz w:val="22"/>
                <w:szCs w:val="22"/>
              </w:rPr>
            </w:pPr>
            <w:r w:rsidRPr="005E3825">
              <w:rPr>
                <w:sz w:val="22"/>
                <w:szCs w:val="22"/>
              </w:rPr>
              <w:t>Музыка для всех</w:t>
            </w:r>
          </w:p>
        </w:tc>
        <w:tc>
          <w:tcPr>
            <w:tcW w:w="708" w:type="dxa"/>
            <w:tcBorders>
              <w:top w:val="single" w:sz="4" w:space="0" w:color="auto"/>
              <w:left w:val="single" w:sz="2" w:space="0" w:color="auto"/>
              <w:bottom w:val="single" w:sz="2" w:space="0" w:color="auto"/>
              <w:right w:val="single" w:sz="4" w:space="0" w:color="auto"/>
            </w:tcBorders>
            <w:vAlign w:val="center"/>
          </w:tcPr>
          <w:p w:rsidR="005E3825" w:rsidRPr="005E3825" w:rsidRDefault="005E3825" w:rsidP="005E3825">
            <w:pPr>
              <w:spacing w:line="360" w:lineRule="auto"/>
              <w:jc w:val="center"/>
              <w:rPr>
                <w:sz w:val="22"/>
                <w:szCs w:val="22"/>
              </w:rPr>
            </w:pPr>
            <w:r w:rsidRPr="005E3825">
              <w:rPr>
                <w:sz w:val="22"/>
                <w:szCs w:val="22"/>
              </w:rPr>
              <w:t>2</w:t>
            </w:r>
          </w:p>
        </w:tc>
        <w:tc>
          <w:tcPr>
            <w:tcW w:w="709" w:type="dxa"/>
            <w:tcBorders>
              <w:top w:val="single" w:sz="4" w:space="0" w:color="auto"/>
              <w:left w:val="single" w:sz="4" w:space="0" w:color="auto"/>
              <w:bottom w:val="single" w:sz="2" w:space="0" w:color="auto"/>
              <w:right w:val="single" w:sz="2" w:space="0" w:color="auto"/>
            </w:tcBorders>
            <w:vAlign w:val="center"/>
          </w:tcPr>
          <w:p w:rsidR="005E3825" w:rsidRPr="005E3825" w:rsidRDefault="005E3825" w:rsidP="005E3825">
            <w:pPr>
              <w:spacing w:line="360" w:lineRule="auto"/>
              <w:jc w:val="center"/>
              <w:rPr>
                <w:sz w:val="22"/>
                <w:szCs w:val="22"/>
              </w:rPr>
            </w:pPr>
            <w:r w:rsidRPr="005E3825">
              <w:rPr>
                <w:sz w:val="22"/>
                <w:szCs w:val="22"/>
              </w:rPr>
              <w:t>2</w:t>
            </w:r>
          </w:p>
        </w:tc>
        <w:tc>
          <w:tcPr>
            <w:tcW w:w="3969" w:type="dxa"/>
            <w:tcBorders>
              <w:top w:val="single" w:sz="4" w:space="0" w:color="auto"/>
              <w:left w:val="single" w:sz="2" w:space="0" w:color="auto"/>
              <w:bottom w:val="single" w:sz="2" w:space="0" w:color="auto"/>
              <w:right w:val="single" w:sz="12" w:space="0" w:color="auto"/>
            </w:tcBorders>
          </w:tcPr>
          <w:p w:rsidR="005E3825" w:rsidRPr="005E3825" w:rsidRDefault="005E3825" w:rsidP="005E3825">
            <w:pPr>
              <w:tabs>
                <w:tab w:val="left" w:pos="619"/>
              </w:tabs>
              <w:jc w:val="center"/>
              <w:rPr>
                <w:sz w:val="22"/>
                <w:szCs w:val="22"/>
              </w:rPr>
            </w:pPr>
            <w:r w:rsidRPr="005E3825">
              <w:rPr>
                <w:sz w:val="22"/>
                <w:szCs w:val="22"/>
              </w:rPr>
              <w:t>Развитие музыкальной культуры младших школьников.</w:t>
            </w:r>
          </w:p>
        </w:tc>
      </w:tr>
      <w:tr w:rsidR="005E3825" w:rsidRPr="005E3825" w:rsidTr="00C963F5">
        <w:trPr>
          <w:trHeight w:val="558"/>
        </w:trPr>
        <w:tc>
          <w:tcPr>
            <w:tcW w:w="2411" w:type="dxa"/>
            <w:tcBorders>
              <w:top w:val="single" w:sz="4" w:space="0" w:color="auto"/>
              <w:left w:val="single" w:sz="12" w:space="0" w:color="auto"/>
              <w:right w:val="single" w:sz="2" w:space="0" w:color="auto"/>
            </w:tcBorders>
          </w:tcPr>
          <w:p w:rsidR="005E3825" w:rsidRPr="005E3825" w:rsidRDefault="005E3825" w:rsidP="005E3825">
            <w:pPr>
              <w:spacing w:line="360" w:lineRule="auto"/>
              <w:rPr>
                <w:sz w:val="22"/>
                <w:szCs w:val="22"/>
              </w:rPr>
            </w:pPr>
            <w:r w:rsidRPr="005E3825">
              <w:rPr>
                <w:sz w:val="22"/>
                <w:szCs w:val="22"/>
              </w:rPr>
              <w:t>Духовно-нравственное</w:t>
            </w:r>
          </w:p>
        </w:tc>
        <w:tc>
          <w:tcPr>
            <w:tcW w:w="2410" w:type="dxa"/>
            <w:tcBorders>
              <w:top w:val="single" w:sz="4" w:space="0" w:color="auto"/>
              <w:left w:val="single" w:sz="2" w:space="0" w:color="auto"/>
              <w:bottom w:val="single" w:sz="4" w:space="0" w:color="auto"/>
              <w:right w:val="single" w:sz="2" w:space="0" w:color="auto"/>
            </w:tcBorders>
          </w:tcPr>
          <w:p w:rsidR="005E3825" w:rsidRPr="005E3825" w:rsidRDefault="005E3825" w:rsidP="005E3825">
            <w:pPr>
              <w:spacing w:line="360" w:lineRule="auto"/>
              <w:rPr>
                <w:sz w:val="22"/>
                <w:szCs w:val="22"/>
              </w:rPr>
            </w:pPr>
            <w:r w:rsidRPr="005E3825">
              <w:rPr>
                <w:sz w:val="22"/>
                <w:szCs w:val="22"/>
              </w:rPr>
              <w:t>Ритмика</w:t>
            </w:r>
          </w:p>
        </w:tc>
        <w:tc>
          <w:tcPr>
            <w:tcW w:w="708" w:type="dxa"/>
            <w:tcBorders>
              <w:top w:val="single" w:sz="2" w:space="0" w:color="auto"/>
              <w:left w:val="single" w:sz="2" w:space="0" w:color="auto"/>
              <w:bottom w:val="single" w:sz="2" w:space="0" w:color="auto"/>
              <w:right w:val="single" w:sz="4" w:space="0" w:color="auto"/>
            </w:tcBorders>
            <w:vAlign w:val="center"/>
          </w:tcPr>
          <w:p w:rsidR="005E3825" w:rsidRPr="005E3825" w:rsidRDefault="005E3825" w:rsidP="005E3825">
            <w:pPr>
              <w:spacing w:line="360" w:lineRule="auto"/>
              <w:jc w:val="center"/>
              <w:rPr>
                <w:sz w:val="22"/>
                <w:szCs w:val="22"/>
              </w:rPr>
            </w:pPr>
            <w:r w:rsidRPr="005E3825">
              <w:rPr>
                <w:sz w:val="22"/>
                <w:szCs w:val="22"/>
              </w:rPr>
              <w:t>1</w:t>
            </w:r>
          </w:p>
        </w:tc>
        <w:tc>
          <w:tcPr>
            <w:tcW w:w="709" w:type="dxa"/>
            <w:tcBorders>
              <w:top w:val="single" w:sz="2" w:space="0" w:color="auto"/>
              <w:left w:val="single" w:sz="4" w:space="0" w:color="auto"/>
              <w:bottom w:val="single" w:sz="2" w:space="0" w:color="auto"/>
              <w:right w:val="single" w:sz="2" w:space="0" w:color="auto"/>
            </w:tcBorders>
            <w:vAlign w:val="center"/>
          </w:tcPr>
          <w:p w:rsidR="005E3825" w:rsidRPr="005E3825" w:rsidRDefault="005E3825" w:rsidP="005E3825">
            <w:pPr>
              <w:spacing w:line="360" w:lineRule="auto"/>
              <w:jc w:val="center"/>
              <w:rPr>
                <w:sz w:val="22"/>
                <w:szCs w:val="22"/>
              </w:rPr>
            </w:pPr>
            <w:r w:rsidRPr="005E3825">
              <w:rPr>
                <w:sz w:val="22"/>
                <w:szCs w:val="22"/>
              </w:rPr>
              <w:t>1</w:t>
            </w:r>
          </w:p>
        </w:tc>
        <w:tc>
          <w:tcPr>
            <w:tcW w:w="3969" w:type="dxa"/>
            <w:tcBorders>
              <w:top w:val="single" w:sz="2" w:space="0" w:color="auto"/>
              <w:left w:val="single" w:sz="2" w:space="0" w:color="auto"/>
              <w:bottom w:val="single" w:sz="2" w:space="0" w:color="auto"/>
              <w:right w:val="single" w:sz="12" w:space="0" w:color="auto"/>
            </w:tcBorders>
            <w:vAlign w:val="center"/>
          </w:tcPr>
          <w:p w:rsidR="005E3825" w:rsidRPr="005E3825" w:rsidRDefault="005E3825" w:rsidP="005E3825">
            <w:pPr>
              <w:shd w:val="clear" w:color="auto" w:fill="FFFFFF"/>
              <w:tabs>
                <w:tab w:val="left" w:pos="8352"/>
              </w:tabs>
              <w:ind w:left="232" w:hanging="341"/>
              <w:jc w:val="both"/>
              <w:rPr>
                <w:sz w:val="22"/>
                <w:szCs w:val="22"/>
              </w:rPr>
            </w:pPr>
            <w:r w:rsidRPr="005E3825">
              <w:rPr>
                <w:sz w:val="22"/>
                <w:szCs w:val="22"/>
              </w:rPr>
              <w:t>Физическое развитие учащихся</w:t>
            </w:r>
          </w:p>
        </w:tc>
      </w:tr>
      <w:tr w:rsidR="005E3825" w:rsidRPr="005E3825" w:rsidTr="00C963F5">
        <w:trPr>
          <w:trHeight w:val="558"/>
        </w:trPr>
        <w:tc>
          <w:tcPr>
            <w:tcW w:w="2411" w:type="dxa"/>
            <w:tcBorders>
              <w:left w:val="single" w:sz="12" w:space="0" w:color="auto"/>
              <w:bottom w:val="single" w:sz="12" w:space="0" w:color="auto"/>
              <w:right w:val="single" w:sz="2" w:space="0" w:color="auto"/>
            </w:tcBorders>
          </w:tcPr>
          <w:p w:rsidR="005E3825" w:rsidRPr="005E3825" w:rsidRDefault="005E3825" w:rsidP="005E3825">
            <w:pPr>
              <w:spacing w:line="360" w:lineRule="auto"/>
              <w:rPr>
                <w:sz w:val="22"/>
                <w:szCs w:val="22"/>
              </w:rPr>
            </w:pPr>
            <w:r w:rsidRPr="005E3825">
              <w:rPr>
                <w:sz w:val="22"/>
                <w:szCs w:val="22"/>
              </w:rPr>
              <w:t>Социальное</w:t>
            </w:r>
          </w:p>
        </w:tc>
        <w:tc>
          <w:tcPr>
            <w:tcW w:w="2410" w:type="dxa"/>
            <w:tcBorders>
              <w:top w:val="single" w:sz="4" w:space="0" w:color="auto"/>
              <w:left w:val="single" w:sz="2" w:space="0" w:color="auto"/>
              <w:bottom w:val="single" w:sz="12" w:space="0" w:color="auto"/>
              <w:right w:val="single" w:sz="2" w:space="0" w:color="auto"/>
            </w:tcBorders>
          </w:tcPr>
          <w:p w:rsidR="005E3825" w:rsidRPr="005E3825" w:rsidRDefault="005E3825" w:rsidP="005E3825">
            <w:pPr>
              <w:spacing w:line="360" w:lineRule="auto"/>
              <w:rPr>
                <w:sz w:val="22"/>
                <w:szCs w:val="22"/>
              </w:rPr>
            </w:pPr>
            <w:r w:rsidRPr="005E3825">
              <w:rPr>
                <w:sz w:val="22"/>
                <w:szCs w:val="22"/>
              </w:rPr>
              <w:t>Час культуры и здоровья</w:t>
            </w:r>
          </w:p>
        </w:tc>
        <w:tc>
          <w:tcPr>
            <w:tcW w:w="708" w:type="dxa"/>
            <w:tcBorders>
              <w:top w:val="single" w:sz="2" w:space="0" w:color="auto"/>
              <w:left w:val="single" w:sz="2" w:space="0" w:color="auto"/>
              <w:bottom w:val="single" w:sz="12" w:space="0" w:color="auto"/>
              <w:right w:val="single" w:sz="4" w:space="0" w:color="auto"/>
            </w:tcBorders>
            <w:vAlign w:val="center"/>
          </w:tcPr>
          <w:p w:rsidR="005E3825" w:rsidRPr="005E3825" w:rsidRDefault="005E3825" w:rsidP="005E3825">
            <w:pPr>
              <w:spacing w:line="360" w:lineRule="auto"/>
              <w:jc w:val="center"/>
              <w:rPr>
                <w:sz w:val="22"/>
                <w:szCs w:val="22"/>
              </w:rPr>
            </w:pPr>
            <w:r w:rsidRPr="005E3825">
              <w:rPr>
                <w:sz w:val="22"/>
                <w:szCs w:val="22"/>
              </w:rPr>
              <w:t>1</w:t>
            </w:r>
          </w:p>
        </w:tc>
        <w:tc>
          <w:tcPr>
            <w:tcW w:w="709" w:type="dxa"/>
            <w:tcBorders>
              <w:top w:val="single" w:sz="2" w:space="0" w:color="auto"/>
              <w:left w:val="single" w:sz="4" w:space="0" w:color="auto"/>
              <w:bottom w:val="single" w:sz="12" w:space="0" w:color="auto"/>
              <w:right w:val="single" w:sz="2" w:space="0" w:color="auto"/>
            </w:tcBorders>
            <w:vAlign w:val="center"/>
          </w:tcPr>
          <w:p w:rsidR="005E3825" w:rsidRPr="005E3825" w:rsidRDefault="005E3825" w:rsidP="005E3825">
            <w:pPr>
              <w:spacing w:line="360" w:lineRule="auto"/>
              <w:jc w:val="center"/>
              <w:rPr>
                <w:sz w:val="22"/>
                <w:szCs w:val="22"/>
              </w:rPr>
            </w:pPr>
            <w:r w:rsidRPr="005E3825">
              <w:rPr>
                <w:sz w:val="22"/>
                <w:szCs w:val="22"/>
              </w:rPr>
              <w:t>1</w:t>
            </w:r>
          </w:p>
        </w:tc>
        <w:tc>
          <w:tcPr>
            <w:tcW w:w="3969" w:type="dxa"/>
            <w:tcBorders>
              <w:top w:val="single" w:sz="2" w:space="0" w:color="auto"/>
              <w:left w:val="single" w:sz="2" w:space="0" w:color="auto"/>
              <w:bottom w:val="single" w:sz="12" w:space="0" w:color="auto"/>
              <w:right w:val="single" w:sz="12" w:space="0" w:color="auto"/>
            </w:tcBorders>
            <w:vAlign w:val="center"/>
          </w:tcPr>
          <w:p w:rsidR="005E3825" w:rsidRPr="005E3825" w:rsidRDefault="005E3825" w:rsidP="005E3825">
            <w:pPr>
              <w:shd w:val="clear" w:color="auto" w:fill="FFFFFF"/>
              <w:tabs>
                <w:tab w:val="left" w:pos="8352"/>
              </w:tabs>
              <w:ind w:left="232" w:hanging="341"/>
              <w:jc w:val="both"/>
              <w:rPr>
                <w:sz w:val="22"/>
                <w:szCs w:val="22"/>
              </w:rPr>
            </w:pPr>
            <w:r w:rsidRPr="005E3825">
              <w:rPr>
                <w:sz w:val="22"/>
                <w:szCs w:val="22"/>
              </w:rPr>
              <w:t>Основы ЗОЖ</w:t>
            </w:r>
          </w:p>
        </w:tc>
      </w:tr>
    </w:tbl>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after="200" w:line="276" w:lineRule="auto"/>
        <w:jc w:val="both"/>
        <w:rPr>
          <w:rFonts w:eastAsia="Calibri"/>
          <w:b/>
          <w:sz w:val="22"/>
          <w:szCs w:val="22"/>
          <w:lang w:eastAsia="en-US"/>
        </w:rPr>
      </w:pPr>
    </w:p>
    <w:p w:rsidR="005E3825" w:rsidRPr="005E3825" w:rsidRDefault="005E3825" w:rsidP="005E3825">
      <w:pPr>
        <w:spacing w:after="200" w:line="276" w:lineRule="auto"/>
        <w:jc w:val="both"/>
        <w:rPr>
          <w:rFonts w:eastAsia="Calibri"/>
          <w:b/>
          <w:sz w:val="22"/>
          <w:szCs w:val="22"/>
          <w:lang w:eastAsia="en-US"/>
        </w:rPr>
      </w:pPr>
      <w:r w:rsidRPr="005E3825">
        <w:rPr>
          <w:rFonts w:eastAsia="Calibri"/>
          <w:b/>
          <w:sz w:val="22"/>
          <w:szCs w:val="22"/>
          <w:lang w:eastAsia="en-US"/>
        </w:rPr>
        <w:t> 3.3.Система условий реализации образовательной программы начального общего образования разработана на основе соответствующих требований Стандарта и должна обеспечивать достижение планируемых результатов освоения образовательной программы начального общего образования.</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Система условий учитывает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Описание системы условий опирается на локальные акты образовательного учреждения, нормативные правовые акты муниципального, регионального, федерального уровней: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Федеральный уровень.</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Федеральный закон «Об образовании в Российской федерации».</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Национальная образовательная инициатива  «Наша новая школа».</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Распоряжение Правительства РФ от 07 февраля 2011г. №163-р «О концепции Федеральной целевой программы развития образования на 2011-2015годы».</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Министерства образования и науки РФ от 06 октября 2009г. №373, зарегистрирован Минюстом России 22 декабря 2009г., рег. № 17785 «Об утверждении и введении в действие федерального государственного образовательного стандарта начального общего образования».</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Приказ Министерства образования и науки РФ от 26 ноября 2010г. № 1241, зарегистрирован Минюстом России 04 февраля 2011г., рег. № 19707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5E3825">
          <w:rPr>
            <w:rFonts w:eastAsia="Calibri"/>
            <w:sz w:val="22"/>
            <w:szCs w:val="22"/>
            <w:lang w:eastAsia="en-US"/>
          </w:rPr>
          <w:t>2009 г</w:t>
        </w:r>
      </w:smartTag>
      <w:r w:rsidRPr="005E3825">
        <w:rPr>
          <w:rFonts w:eastAsia="Calibri"/>
          <w:sz w:val="22"/>
          <w:szCs w:val="22"/>
          <w:lang w:eastAsia="en-US"/>
        </w:rPr>
        <w:t>. № 373».</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Министерства образования и науки РФ от 17 декабря 2010 года № 1897, зарегистрирован в Министерстве юстиции РФ 01 февраля 2011 года № 19644 «Об утверждении и введении в действие федерального государственного образовательного стандарта основного общего образования».</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Приказ Министерства образования и науки РФ от 24 декабря </w:t>
      </w:r>
      <w:smartTag w:uri="urn:schemas-microsoft-com:office:smarttags" w:element="metricconverter">
        <w:smartTagPr>
          <w:attr w:name="ProductID" w:val="2010 г"/>
        </w:smartTagPr>
        <w:r w:rsidRPr="005E3825">
          <w:rPr>
            <w:rFonts w:eastAsia="Calibri"/>
            <w:sz w:val="22"/>
            <w:szCs w:val="22"/>
            <w:lang w:eastAsia="en-US"/>
          </w:rPr>
          <w:t>2010 г</w:t>
        </w:r>
      </w:smartTag>
      <w:r w:rsidRPr="005E3825">
        <w:rPr>
          <w:rFonts w:eastAsia="Calibri"/>
          <w:sz w:val="22"/>
          <w:szCs w:val="22"/>
          <w:lang w:eastAsia="en-US"/>
        </w:rPr>
        <w:t>.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зарегистрирован в Минюсте РФ 10 февраля 2011г., регистрационный  № 19776.</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Приказ Министерства образования и науки РФ от 04 октября </w:t>
      </w:r>
      <w:smartTag w:uri="urn:schemas-microsoft-com:office:smarttags" w:element="metricconverter">
        <w:smartTagPr>
          <w:attr w:name="ProductID" w:val="2010 г"/>
        </w:smartTagPr>
        <w:r w:rsidRPr="005E3825">
          <w:rPr>
            <w:rFonts w:eastAsia="Calibri"/>
            <w:sz w:val="22"/>
            <w:szCs w:val="22"/>
            <w:lang w:eastAsia="en-US"/>
          </w:rPr>
          <w:t>2010 г</w:t>
        </w:r>
      </w:smartTag>
      <w:r w:rsidRPr="005E3825">
        <w:rPr>
          <w:rFonts w:eastAsia="Calibri"/>
          <w:sz w:val="22"/>
          <w:szCs w:val="22"/>
          <w:lang w:eastAsia="en-US"/>
        </w:rPr>
        <w:t xml:space="preserve">.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w:t>
      </w:r>
      <w:smartTag w:uri="urn:schemas-microsoft-com:office:smarttags" w:element="metricconverter">
        <w:smartTagPr>
          <w:attr w:name="ProductID" w:val="2010 г"/>
        </w:smartTagPr>
        <w:r w:rsidRPr="005E3825">
          <w:rPr>
            <w:rFonts w:eastAsia="Calibri"/>
            <w:sz w:val="22"/>
            <w:szCs w:val="22"/>
            <w:lang w:eastAsia="en-US"/>
          </w:rPr>
          <w:t>2010 г</w:t>
        </w:r>
      </w:smartTag>
      <w:r w:rsidRPr="005E3825">
        <w:rPr>
          <w:rFonts w:eastAsia="Calibri"/>
          <w:sz w:val="22"/>
          <w:szCs w:val="22"/>
          <w:lang w:eastAsia="en-US"/>
        </w:rPr>
        <w:t>., регистрационный N 16299.</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5E3825">
          <w:rPr>
            <w:rFonts w:eastAsia="Calibri"/>
            <w:sz w:val="22"/>
            <w:szCs w:val="22"/>
            <w:lang w:eastAsia="en-US"/>
          </w:rPr>
          <w:t>2010 г</w:t>
        </w:r>
      </w:smartTag>
      <w:r w:rsidRPr="005E3825">
        <w:rPr>
          <w:rFonts w:eastAsia="Calibri"/>
          <w:sz w:val="22"/>
          <w:szCs w:val="22"/>
          <w:lang w:eastAsia="en-US"/>
        </w:rPr>
        <w:t xml:space="preserve">. № </w:t>
      </w:r>
      <w:smartTag w:uri="urn:schemas-microsoft-com:office:smarttags" w:element="metricconverter">
        <w:smartTagPr>
          <w:attr w:name="ProductID" w:val="189 г"/>
        </w:smartTagPr>
        <w:r w:rsidRPr="005E3825">
          <w:rPr>
            <w:rFonts w:eastAsia="Calibri"/>
            <w:sz w:val="22"/>
            <w:szCs w:val="22"/>
            <w:lang w:eastAsia="en-US"/>
          </w:rPr>
          <w:t>189 г</w:t>
        </w:r>
      </w:smartTag>
      <w:r w:rsidRPr="005E3825">
        <w:rPr>
          <w:rFonts w:eastAsia="Calibri"/>
          <w:sz w:val="22"/>
          <w:szCs w:val="22"/>
          <w:lang w:eastAsia="en-US"/>
        </w:rPr>
        <w:t xml:space="preserve">.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3 марта </w:t>
      </w:r>
      <w:smartTag w:uri="urn:schemas-microsoft-com:office:smarttags" w:element="metricconverter">
        <w:smartTagPr>
          <w:attr w:name="ProductID" w:val="2011 г"/>
        </w:smartTagPr>
        <w:r w:rsidRPr="005E3825">
          <w:rPr>
            <w:rFonts w:eastAsia="Calibri"/>
            <w:sz w:val="22"/>
            <w:szCs w:val="22"/>
            <w:lang w:eastAsia="en-US"/>
          </w:rPr>
          <w:t>2011 г</w:t>
        </w:r>
      </w:smartTag>
      <w:r w:rsidRPr="005E3825">
        <w:rPr>
          <w:rFonts w:eastAsia="Calibri"/>
          <w:sz w:val="22"/>
          <w:szCs w:val="22"/>
          <w:lang w:eastAsia="en-US"/>
        </w:rPr>
        <w:t>.,    регистрационный № 19993.</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lastRenderedPageBreak/>
        <w:t xml:space="preserve">Приказ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5E3825">
          <w:rPr>
            <w:rFonts w:eastAsia="Calibri"/>
            <w:sz w:val="22"/>
            <w:szCs w:val="22"/>
            <w:lang w:eastAsia="en-US"/>
          </w:rPr>
          <w:t>2010 г</w:t>
        </w:r>
      </w:smartTag>
      <w:r w:rsidRPr="005E3825">
        <w:rPr>
          <w:rFonts w:eastAsia="Calibri"/>
          <w:sz w:val="22"/>
          <w:szCs w:val="22"/>
          <w:lang w:eastAsia="en-US"/>
        </w:rP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w:t>
      </w:r>
      <w:smartTag w:uri="urn:schemas-microsoft-com:office:smarttags" w:element="metricconverter">
        <w:smartTagPr>
          <w:attr w:name="ProductID" w:val="2010 г"/>
        </w:smartTagPr>
        <w:r w:rsidRPr="005E3825">
          <w:rPr>
            <w:rFonts w:eastAsia="Calibri"/>
            <w:sz w:val="22"/>
            <w:szCs w:val="22"/>
            <w:lang w:eastAsia="en-US"/>
          </w:rPr>
          <w:t>2010 г</w:t>
        </w:r>
      </w:smartTag>
      <w:r w:rsidRPr="005E3825">
        <w:rPr>
          <w:rFonts w:eastAsia="Calibri"/>
          <w:sz w:val="22"/>
          <w:szCs w:val="22"/>
          <w:lang w:eastAsia="en-US"/>
        </w:rPr>
        <w:t>., регистрационный № 18638.</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Письмо Министерства образования и науки РФ от 25.02.2011г. №03-114 «Модель мониторинга введения ФГОС начального общего образования».</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Письмо Министерства образования и науки Российской Федерации от 12 мая </w:t>
      </w:r>
      <w:smartTag w:uri="urn:schemas-microsoft-com:office:smarttags" w:element="metricconverter">
        <w:smartTagPr>
          <w:attr w:name="ProductID" w:val="2011 г"/>
        </w:smartTagPr>
        <w:r w:rsidRPr="005E3825">
          <w:rPr>
            <w:rFonts w:eastAsia="Calibri"/>
            <w:sz w:val="22"/>
            <w:szCs w:val="22"/>
            <w:lang w:eastAsia="en-US"/>
          </w:rPr>
          <w:t>2011 г</w:t>
        </w:r>
      </w:smartTag>
      <w:r w:rsidRPr="005E3825">
        <w:rPr>
          <w:rFonts w:eastAsia="Calibri"/>
          <w:sz w:val="22"/>
          <w:szCs w:val="22"/>
          <w:lang w:eastAsia="en-US"/>
        </w:rPr>
        <w:t>. № 03-296 «Об организации внеурочной деятельности при введении Федерального образовательного стандарта общего образования».</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Постановление правительства РФ от 31 мая </w:t>
      </w:r>
      <w:smartTag w:uri="urn:schemas-microsoft-com:office:smarttags" w:element="metricconverter">
        <w:smartTagPr>
          <w:attr w:name="ProductID" w:val="2011 г"/>
        </w:smartTagPr>
        <w:r w:rsidRPr="005E3825">
          <w:rPr>
            <w:rFonts w:eastAsia="Calibri"/>
            <w:sz w:val="22"/>
            <w:szCs w:val="22"/>
            <w:lang w:eastAsia="en-US"/>
          </w:rPr>
          <w:t>2011 г</w:t>
        </w:r>
      </w:smartTag>
      <w:r w:rsidRPr="005E3825">
        <w:rPr>
          <w:rFonts w:eastAsia="Calibri"/>
          <w:sz w:val="22"/>
          <w:szCs w:val="22"/>
          <w:lang w:eastAsia="en-US"/>
        </w:rPr>
        <w:t>. №436 «О порядке предоставления в 2011 - 2013 годах субсидий из федерального бюджета бюджетам субъектов Российской Федерации на модернизацию региональных систем общего образования».</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                       II. Региональный уровень</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№01-16/2516 от 25.08.2011г «О работе образовательных учреждений Республики Саха (Якутия), реализующих программы общего образования  по Базисному учебному плану Республики Саха (Якутия) (2005 г.) в 2011-2012 учебном году»</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МО Р</w:t>
      </w:r>
      <w:proofErr w:type="gramStart"/>
      <w:r w:rsidRPr="005E3825">
        <w:rPr>
          <w:rFonts w:eastAsia="Calibri"/>
          <w:sz w:val="22"/>
          <w:szCs w:val="22"/>
          <w:lang w:eastAsia="en-US"/>
        </w:rPr>
        <w:t>С(</w:t>
      </w:r>
      <w:proofErr w:type="gramEnd"/>
      <w:r w:rsidRPr="005E3825">
        <w:rPr>
          <w:rFonts w:eastAsia="Calibri"/>
          <w:sz w:val="22"/>
          <w:szCs w:val="22"/>
          <w:lang w:eastAsia="en-US"/>
        </w:rPr>
        <w:t>Я)№01-16/1559 от 26.05.2011г «О введении ФГОС общего образования в 2011-12 учебном году»</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 01-016/69 от 17.01.2012г. МО Р</w:t>
      </w:r>
      <w:proofErr w:type="gramStart"/>
      <w:r w:rsidRPr="005E3825">
        <w:rPr>
          <w:rFonts w:eastAsia="Calibri"/>
          <w:sz w:val="22"/>
          <w:szCs w:val="22"/>
          <w:lang w:eastAsia="en-US"/>
        </w:rPr>
        <w:t>С(</w:t>
      </w:r>
      <w:proofErr w:type="gramEnd"/>
      <w:r w:rsidRPr="005E3825">
        <w:rPr>
          <w:rFonts w:eastAsia="Calibri"/>
          <w:sz w:val="22"/>
          <w:szCs w:val="22"/>
          <w:lang w:eastAsia="en-US"/>
        </w:rPr>
        <w:t>Я) «Об обеспечении преподавания комплексного учебного курса «Основы религиозных культур и светской этики»»</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МО Р</w:t>
      </w:r>
      <w:proofErr w:type="gramStart"/>
      <w:r w:rsidRPr="005E3825">
        <w:rPr>
          <w:rFonts w:eastAsia="Calibri"/>
          <w:sz w:val="22"/>
          <w:szCs w:val="22"/>
          <w:lang w:eastAsia="en-US"/>
        </w:rPr>
        <w:t>С(</w:t>
      </w:r>
      <w:proofErr w:type="gramEnd"/>
      <w:r w:rsidRPr="005E3825">
        <w:rPr>
          <w:rFonts w:eastAsia="Calibri"/>
          <w:sz w:val="22"/>
          <w:szCs w:val="22"/>
          <w:lang w:eastAsia="en-US"/>
        </w:rPr>
        <w:t>Я) от 26.03.2014г №01-16/641  «О реализации проекта РС(Я) музыка для всех».</w:t>
      </w:r>
    </w:p>
    <w:p w:rsidR="005E3825" w:rsidRPr="005E3825" w:rsidRDefault="005E3825" w:rsidP="005E3825">
      <w:pPr>
        <w:spacing w:after="200" w:line="276" w:lineRule="auto"/>
        <w:jc w:val="both"/>
        <w:rPr>
          <w:rFonts w:eastAsia="Calibri"/>
          <w:sz w:val="22"/>
          <w:szCs w:val="22"/>
          <w:lang w:eastAsia="en-US"/>
        </w:rPr>
      </w:pP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III. Документация общеобразовательного учреждения.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Протокол заседания Управляющего совета  школы, на котором принято решение о введении ФГОС ООО в ОУ. </w:t>
      </w:r>
    </w:p>
    <w:p w:rsidR="005E3825" w:rsidRPr="005E3825" w:rsidRDefault="005E3825" w:rsidP="005E3825">
      <w:pPr>
        <w:spacing w:after="200" w:line="276" w:lineRule="auto"/>
        <w:jc w:val="both"/>
        <w:rPr>
          <w:rFonts w:eastAsia="Calibri"/>
          <w:sz w:val="22"/>
          <w:szCs w:val="22"/>
          <w:lang w:eastAsia="en-US"/>
        </w:rPr>
      </w:pPr>
      <w:hyperlink r:id="rId10" w:history="1">
        <w:r w:rsidRPr="005E3825">
          <w:rPr>
            <w:rFonts w:eastAsia="Calibri"/>
            <w:sz w:val="22"/>
            <w:szCs w:val="22"/>
            <w:lang w:eastAsia="en-US"/>
          </w:rPr>
          <w:t xml:space="preserve">Приказ  </w:t>
        </w:r>
      </w:hyperlink>
      <w:r w:rsidRPr="005E3825">
        <w:rPr>
          <w:rFonts w:eastAsia="Calibri"/>
          <w:sz w:val="22"/>
          <w:szCs w:val="22"/>
          <w:lang w:eastAsia="en-US"/>
        </w:rPr>
        <w:t>«О создании рабочей группы по введению ФГОС ООО»</w:t>
      </w:r>
    </w:p>
    <w:p w:rsidR="005E3825" w:rsidRPr="005E3825" w:rsidRDefault="005E3825" w:rsidP="005E3825">
      <w:pPr>
        <w:spacing w:after="200" w:line="276" w:lineRule="auto"/>
        <w:jc w:val="both"/>
        <w:rPr>
          <w:rFonts w:eastAsia="Calibri"/>
          <w:sz w:val="22"/>
          <w:szCs w:val="22"/>
          <w:lang w:eastAsia="en-US"/>
        </w:rPr>
      </w:pPr>
      <w:hyperlink r:id="rId11" w:history="1">
        <w:r w:rsidRPr="005E3825">
          <w:rPr>
            <w:rFonts w:eastAsia="Calibri"/>
            <w:sz w:val="22"/>
            <w:szCs w:val="22"/>
            <w:lang w:eastAsia="en-US"/>
          </w:rPr>
          <w:t>Приказ</w:t>
        </w:r>
      </w:hyperlink>
      <w:r w:rsidRPr="005E3825">
        <w:rPr>
          <w:rFonts w:eastAsia="Calibri"/>
          <w:sz w:val="22"/>
          <w:szCs w:val="22"/>
          <w:lang w:eastAsia="en-US"/>
        </w:rPr>
        <w:t xml:space="preserve"> «Об утверждении проекта и плана-графика введения ФГОС основного   общего образования».</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«Об утверждении ООП НОО ОУ».</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«Об утверждении годового календарного учебного графика».</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Приказ «Об утверждении программ внеурочной деятельности».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Приказ «Об утверждении рабочих программ учебных курсов, предметов, дисциплин (модулей)».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«Об утверждении списка учебников и учебных пособий, допущенных к использованию в образовательном процессе ОУ».</w:t>
      </w:r>
    </w:p>
    <w:p w:rsidR="005E3825" w:rsidRPr="005E3825" w:rsidRDefault="005E3825" w:rsidP="005E3825">
      <w:pPr>
        <w:spacing w:after="200" w:line="276" w:lineRule="auto"/>
        <w:jc w:val="both"/>
        <w:rPr>
          <w:rFonts w:eastAsia="Calibri"/>
          <w:sz w:val="22"/>
          <w:szCs w:val="22"/>
          <w:lang w:eastAsia="en-US"/>
        </w:rPr>
      </w:pPr>
      <w:hyperlink r:id="rId12" w:history="1">
        <w:r w:rsidRPr="005E3825">
          <w:rPr>
            <w:rFonts w:eastAsia="Calibri"/>
            <w:sz w:val="22"/>
            <w:szCs w:val="22"/>
            <w:lang w:eastAsia="en-US"/>
          </w:rPr>
          <w:t xml:space="preserve">Система контроля и мониторинга </w:t>
        </w:r>
      </w:hyperlink>
      <w:r w:rsidRPr="005E3825">
        <w:rPr>
          <w:rFonts w:eastAsia="Calibri"/>
          <w:sz w:val="22"/>
          <w:szCs w:val="22"/>
          <w:lang w:eastAsia="en-US"/>
        </w:rPr>
        <w:t>введения ФГОС ООО.</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lastRenderedPageBreak/>
        <w:t xml:space="preserve">План </w:t>
      </w:r>
      <w:proofErr w:type="spellStart"/>
      <w:r w:rsidRPr="005E3825">
        <w:rPr>
          <w:rFonts w:eastAsia="Calibri"/>
          <w:sz w:val="22"/>
          <w:szCs w:val="22"/>
          <w:lang w:eastAsia="en-US"/>
        </w:rPr>
        <w:t>внутришкольного</w:t>
      </w:r>
      <w:proofErr w:type="spellEnd"/>
      <w:r w:rsidRPr="005E3825">
        <w:rPr>
          <w:rFonts w:eastAsia="Calibri"/>
          <w:sz w:val="22"/>
          <w:szCs w:val="22"/>
          <w:lang w:eastAsia="en-US"/>
        </w:rPr>
        <w:t xml:space="preserve"> контроля с определением направлений контроля по реализации ФГОС ООП образовательного учреждения (в структуре плана учебно-воспитательной работы ОУ).</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Основная образовательная программа (далее ООП) НОО (первая ступень) образовательного учреждения, рассмотренная и принятая на заседании Управляющего совета школы и утвержденная директором.</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Рабочие программы учебных курсов, предметов, дисциплин (модулей) (приложение к ООП НОО школы).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Программы внеурочной деятельности (приложение к ООП начального общего образования ОУ).</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Список учебников в соответствии с утвержденными федеральными перечнями учебников и учебных    пособий, допущенных к использованию в образовательном процессе образовательного учреждения (приложение к приказу).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Договоры с учреждениями дополнительного     образования детей и (или) физическими лицами по реализации направлений внеурочной деятельности.</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Договор о сотрудничестве ОУ с родителями     (законными представителями) </w:t>
      </w:r>
      <w:proofErr w:type="gramStart"/>
      <w:r w:rsidRPr="005E3825">
        <w:rPr>
          <w:rFonts w:eastAsia="Calibri"/>
          <w:sz w:val="22"/>
          <w:szCs w:val="22"/>
          <w:lang w:eastAsia="en-US"/>
        </w:rPr>
        <w:t>обучающихся</w:t>
      </w:r>
      <w:proofErr w:type="gramEnd"/>
      <w:r w:rsidRPr="005E3825">
        <w:rPr>
          <w:rFonts w:eastAsia="Calibri"/>
          <w:sz w:val="22"/>
          <w:szCs w:val="22"/>
          <w:lang w:eastAsia="en-US"/>
        </w:rPr>
        <w:t xml:space="preserve"> о предоставлении начального общего образования.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Устав ОУ с внесенными изменениями в соответствии с законодательством Российской Федерации в        области образования, связанными с внедрением ФГОС ООО.</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Локальные акты, регламентирующие установление заработной платы работников ОУ, в том числе стимулирующие надбавки и доплаты, порядок и размеры премирования.</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«Об оплате внеурочной деятельности».</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Приказы «Об установлении стимулирующих  выплат работникам ОУ» и т.д.</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Дополнительные соглашения к трудовому договору с педагогическими работниками (с учетом требований ФГОС).</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План методической работы ОУ по введению ФГОС НОО с учетом мероприятий по </w:t>
      </w:r>
      <w:proofErr w:type="spellStart"/>
      <w:r w:rsidRPr="005E3825">
        <w:rPr>
          <w:rFonts w:eastAsia="Calibri"/>
          <w:sz w:val="22"/>
          <w:szCs w:val="22"/>
          <w:lang w:eastAsia="en-US"/>
        </w:rPr>
        <w:t>внутришкольному</w:t>
      </w:r>
      <w:proofErr w:type="spellEnd"/>
      <w:r w:rsidRPr="005E3825">
        <w:rPr>
          <w:rFonts w:eastAsia="Calibri"/>
          <w:sz w:val="22"/>
          <w:szCs w:val="22"/>
          <w:lang w:eastAsia="en-US"/>
        </w:rPr>
        <w:t xml:space="preserve"> повышению квалификации учителей с ориентацией на проблемы реализации ФГОС ООО.</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Приказ «Об утверждении должностных инструкций педагогических и руководящих работников ОУ» (учителя, разрабатывающие и реализующие рабочие программы по предметам, курирующий первую ступень школы зам. директора по УВР).</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Должностные инструкции работников ОУ (в соответствии с требованиями ФГОС НОО и новыми квалификационными характеристиками).</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План-график повышения квалификации педагогических и руководящих работников ОУ в связи с реализацией ФГОС НОО.</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Информационно-аналитическая справка об укомплектованности ОУ педагогическими кадрами с указанием образовательного ценза, квалификации, квалификационной категории, сведений о повышении квалификации учителей начального звена школы (электронный мониторинг).</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lastRenderedPageBreak/>
        <w:t>Материалы для организованного изучения общественного мнения родителей (законных представителей) обучающихся по вопросам введения ФГОС НОО. Документы, отражающие анализ результатов изучения общественного мнения (анкеты, опросники и др.).</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Положение о сайте ОУ в сети Интернет.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Информация о созданных в ОУ условиях реализации ООП основного общего образования в соответствии с ФГОС НОО, размещенная на официальном сайте ОУ в сети Интернет.</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Соглашения с родителями (законными представителями) обучающихся о персональных данных для ведения электронных дневников и журналов.</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Локальные акты, регламентирующие организацию и проведение публичного отчета образовательного учреждения.</w:t>
      </w:r>
    </w:p>
    <w:p w:rsidR="005E3825" w:rsidRPr="005E3825" w:rsidRDefault="005E3825" w:rsidP="005E3825">
      <w:pPr>
        <w:shd w:val="clear" w:color="auto" w:fill="FFFFFF"/>
        <w:ind w:firstLine="714"/>
        <w:jc w:val="both"/>
        <w:rPr>
          <w:b/>
          <w:sz w:val="22"/>
          <w:szCs w:val="22"/>
        </w:rPr>
      </w:pPr>
      <w:r w:rsidRPr="005E3825">
        <w:rPr>
          <w:b/>
          <w:sz w:val="22"/>
          <w:szCs w:val="22"/>
        </w:rPr>
        <w:t>3.3.1.Кадровые условия реализации ООП НОО</w:t>
      </w:r>
    </w:p>
    <w:p w:rsidR="005E3825" w:rsidRPr="005E3825" w:rsidRDefault="005E3825" w:rsidP="005E3825">
      <w:pPr>
        <w:shd w:val="clear" w:color="auto" w:fill="FFFFFF"/>
        <w:ind w:firstLine="714"/>
        <w:jc w:val="both"/>
        <w:rPr>
          <w:sz w:val="22"/>
          <w:szCs w:val="22"/>
        </w:rPr>
      </w:pPr>
      <w:r w:rsidRPr="005E3825">
        <w:rPr>
          <w:sz w:val="22"/>
          <w:szCs w:val="22"/>
        </w:rPr>
        <w:t>Школа для реализации образовательной программы в начальной школе имеет следующий кадровый состав:</w:t>
      </w:r>
    </w:p>
    <w:p w:rsidR="005E3825" w:rsidRPr="005E3825" w:rsidRDefault="005E3825" w:rsidP="005E3825">
      <w:pPr>
        <w:shd w:val="clear" w:color="auto" w:fill="FFFFFF"/>
        <w:ind w:firstLine="714"/>
        <w:jc w:val="both"/>
        <w:rPr>
          <w:sz w:val="22"/>
          <w:szCs w:val="22"/>
        </w:rPr>
      </w:pPr>
    </w:p>
    <w:tbl>
      <w:tblPr>
        <w:tblpPr w:leftFromText="180" w:rightFromText="180" w:vertAnchor="text" w:horzAnchor="page" w:tblpX="1823" w:tblpY="167"/>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2835"/>
        <w:gridCol w:w="1985"/>
      </w:tblGrid>
      <w:tr w:rsidR="005E3825" w:rsidRPr="005E3825" w:rsidTr="00C963F5">
        <w:trPr>
          <w:trHeight w:val="240"/>
        </w:trPr>
        <w:tc>
          <w:tcPr>
            <w:tcW w:w="534" w:type="dxa"/>
            <w:tcBorders>
              <w:bottom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proofErr w:type="gramStart"/>
            <w:r w:rsidRPr="005E3825">
              <w:rPr>
                <w:bCs/>
                <w:sz w:val="22"/>
                <w:szCs w:val="22"/>
                <w:lang w:eastAsia="en-US"/>
              </w:rPr>
              <w:t>п</w:t>
            </w:r>
            <w:proofErr w:type="gramEnd"/>
            <w:r w:rsidRPr="005E3825">
              <w:rPr>
                <w:bCs/>
                <w:sz w:val="22"/>
                <w:szCs w:val="22"/>
                <w:lang w:eastAsia="en-US"/>
              </w:rPr>
              <w:t>/п</w:t>
            </w:r>
          </w:p>
        </w:tc>
        <w:tc>
          <w:tcPr>
            <w:tcW w:w="3118" w:type="dxa"/>
            <w:tcBorders>
              <w:bottom w:val="single" w:sz="4" w:space="0" w:color="auto"/>
              <w:righ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Ф.И.О.(полностью)</w:t>
            </w:r>
          </w:p>
        </w:tc>
        <w:tc>
          <w:tcPr>
            <w:tcW w:w="2835" w:type="dxa"/>
            <w:tcBorders>
              <w:left w:val="single" w:sz="4" w:space="0" w:color="auto"/>
              <w:bottom w:val="single" w:sz="4" w:space="0" w:color="auto"/>
            </w:tcBorders>
          </w:tcPr>
          <w:p w:rsidR="005E3825" w:rsidRPr="005E3825" w:rsidRDefault="005E3825" w:rsidP="005E3825">
            <w:pPr>
              <w:widowControl w:val="0"/>
              <w:autoSpaceDE w:val="0"/>
              <w:autoSpaceDN w:val="0"/>
              <w:adjustRightInd w:val="0"/>
              <w:spacing w:after="200" w:line="276" w:lineRule="auto"/>
              <w:ind w:right="-108"/>
              <w:jc w:val="center"/>
              <w:rPr>
                <w:bCs/>
                <w:sz w:val="22"/>
                <w:szCs w:val="22"/>
                <w:lang w:eastAsia="en-US"/>
              </w:rPr>
            </w:pPr>
            <w:r w:rsidRPr="005E3825">
              <w:rPr>
                <w:bCs/>
                <w:sz w:val="22"/>
                <w:szCs w:val="22"/>
                <w:lang w:eastAsia="en-US"/>
              </w:rPr>
              <w:t>Занимаемая должность</w:t>
            </w:r>
          </w:p>
        </w:tc>
        <w:tc>
          <w:tcPr>
            <w:tcW w:w="1985" w:type="dxa"/>
            <w:tcBorders>
              <w:left w:val="single" w:sz="4" w:space="0" w:color="auto"/>
              <w:bottom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Образование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1</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Мельчинова</w:t>
            </w:r>
            <w:proofErr w:type="spellEnd"/>
            <w:r w:rsidRPr="005E3825">
              <w:rPr>
                <w:bCs/>
                <w:sz w:val="22"/>
                <w:szCs w:val="22"/>
                <w:lang w:eastAsia="en-US"/>
              </w:rPr>
              <w:t xml:space="preserve"> Ольга Афанасьевна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Директор</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Высшее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2</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Евстифеева Екатерина Анатольевна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Учитель русского языка, литературы</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Высшее</w:t>
            </w:r>
          </w:p>
        </w:tc>
      </w:tr>
      <w:tr w:rsidR="005E3825" w:rsidRPr="005E3825" w:rsidTr="00C963F5">
        <w:trPr>
          <w:trHeight w:val="813"/>
        </w:trPr>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3</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Егорова Оксана Львовна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Учитель истории,  обществознания, ОДНК, РНК, экологии</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Высшее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4</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Одинцова Елена Юрьевна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Учитель математики</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Высшее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5</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 xml:space="preserve">Корчагина Влада </w:t>
            </w:r>
            <w:proofErr w:type="spellStart"/>
            <w:r w:rsidRPr="005E3825">
              <w:rPr>
                <w:bCs/>
                <w:sz w:val="22"/>
                <w:szCs w:val="22"/>
                <w:lang w:eastAsia="en-US"/>
              </w:rPr>
              <w:t>Владиленовна</w:t>
            </w:r>
            <w:proofErr w:type="spellEnd"/>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Учитель биологии, химии, экологии</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Высшее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6</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Урвачева</w:t>
            </w:r>
            <w:proofErr w:type="spellEnd"/>
            <w:r w:rsidRPr="005E3825">
              <w:rPr>
                <w:bCs/>
                <w:sz w:val="22"/>
                <w:szCs w:val="22"/>
                <w:lang w:eastAsia="en-US"/>
              </w:rPr>
              <w:t xml:space="preserve"> Людмила Юрьевна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Учитель географии, физики</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Высшее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7</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Сударенко</w:t>
            </w:r>
            <w:proofErr w:type="spellEnd"/>
            <w:r w:rsidRPr="005E3825">
              <w:rPr>
                <w:bCs/>
                <w:sz w:val="22"/>
                <w:szCs w:val="22"/>
                <w:lang w:eastAsia="en-US"/>
              </w:rPr>
              <w:t xml:space="preserve"> Ольга Юрьевна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 xml:space="preserve">Учитель </w:t>
            </w:r>
            <w:proofErr w:type="gramStart"/>
            <w:r w:rsidRPr="005E3825">
              <w:rPr>
                <w:bCs/>
                <w:sz w:val="22"/>
                <w:szCs w:val="22"/>
                <w:lang w:eastAsia="en-US"/>
              </w:rPr>
              <w:t>ИЗО</w:t>
            </w:r>
            <w:proofErr w:type="gramEnd"/>
            <w:r w:rsidRPr="005E3825">
              <w:rPr>
                <w:bCs/>
                <w:sz w:val="22"/>
                <w:szCs w:val="22"/>
                <w:lang w:eastAsia="en-US"/>
              </w:rPr>
              <w:t>, черчения, технологии, МХК</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Среднее специальное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8</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Александров Александр Анатольевич</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Учитель физкультуры, технологии, ОБЖ</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Высшее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9</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Семенова Ольга Михайловна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 xml:space="preserve">Учитель музыки,  психолог, </w:t>
            </w:r>
            <w:proofErr w:type="spellStart"/>
            <w:r w:rsidRPr="005E3825">
              <w:rPr>
                <w:bCs/>
                <w:sz w:val="22"/>
                <w:szCs w:val="22"/>
                <w:lang w:eastAsia="en-US"/>
              </w:rPr>
              <w:t>соцпедагог</w:t>
            </w:r>
            <w:proofErr w:type="spellEnd"/>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Среднее специальное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10</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Ремизова Алена Михайловна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Учитель нач. классов</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Высшее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11</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Винокурова</w:t>
            </w:r>
            <w:proofErr w:type="spellEnd"/>
            <w:r w:rsidRPr="005E3825">
              <w:rPr>
                <w:bCs/>
                <w:sz w:val="22"/>
                <w:szCs w:val="22"/>
                <w:lang w:eastAsia="en-US"/>
              </w:rPr>
              <w:t xml:space="preserve"> Татьяна Александровна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Учитель физкультуры, ОБЖ</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Среднее специальное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12</w:t>
            </w:r>
          </w:p>
        </w:tc>
        <w:tc>
          <w:tcPr>
            <w:tcW w:w="3118" w:type="dxa"/>
            <w:tcBorders>
              <w:right w:val="single" w:sz="4" w:space="0" w:color="auto"/>
            </w:tcBorders>
            <w:vAlign w:val="bottom"/>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 xml:space="preserve">Захарова </w:t>
            </w:r>
            <w:proofErr w:type="spellStart"/>
            <w:r w:rsidRPr="005E3825">
              <w:rPr>
                <w:bCs/>
                <w:sz w:val="22"/>
                <w:szCs w:val="22"/>
                <w:lang w:eastAsia="en-US"/>
              </w:rPr>
              <w:t>Иванна</w:t>
            </w:r>
            <w:proofErr w:type="spellEnd"/>
            <w:r w:rsidRPr="005E3825">
              <w:rPr>
                <w:bCs/>
                <w:sz w:val="22"/>
                <w:szCs w:val="22"/>
                <w:lang w:eastAsia="en-US"/>
              </w:rPr>
              <w:t xml:space="preserve"> Михайловна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Учитель математики</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Высшее</w:t>
            </w:r>
          </w:p>
        </w:tc>
      </w:tr>
      <w:tr w:rsidR="005E3825" w:rsidRPr="005E3825" w:rsidTr="00C963F5">
        <w:trPr>
          <w:trHeight w:val="583"/>
        </w:trPr>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lastRenderedPageBreak/>
              <w:t>13</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Голомарева</w:t>
            </w:r>
            <w:proofErr w:type="spellEnd"/>
            <w:r w:rsidRPr="005E3825">
              <w:rPr>
                <w:bCs/>
                <w:sz w:val="22"/>
                <w:szCs w:val="22"/>
                <w:lang w:eastAsia="en-US"/>
              </w:rPr>
              <w:t xml:space="preserve"> Татьяна Егоровна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Учитель якутского языка, КНРС (Я)</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Высшее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14</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proofErr w:type="spellStart"/>
            <w:r w:rsidRPr="005E3825">
              <w:rPr>
                <w:bCs/>
                <w:sz w:val="22"/>
                <w:szCs w:val="22"/>
                <w:lang w:eastAsia="en-US"/>
              </w:rPr>
              <w:t>Винокурова</w:t>
            </w:r>
            <w:proofErr w:type="spellEnd"/>
            <w:r w:rsidRPr="005E3825">
              <w:rPr>
                <w:bCs/>
                <w:sz w:val="22"/>
                <w:szCs w:val="22"/>
                <w:lang w:eastAsia="en-US"/>
              </w:rPr>
              <w:t xml:space="preserve"> Василиса Борисовна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ОДД, воспитатель</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Среднее специальное</w:t>
            </w:r>
          </w:p>
        </w:tc>
      </w:tr>
      <w:tr w:rsidR="005E3825" w:rsidRPr="005E3825" w:rsidTr="00C963F5">
        <w:tc>
          <w:tcPr>
            <w:tcW w:w="534" w:type="dxa"/>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15</w:t>
            </w:r>
          </w:p>
        </w:tc>
        <w:tc>
          <w:tcPr>
            <w:tcW w:w="3118" w:type="dxa"/>
            <w:tcBorders>
              <w:right w:val="single" w:sz="4" w:space="0" w:color="auto"/>
            </w:tcBorders>
          </w:tcPr>
          <w:p w:rsidR="005E3825" w:rsidRPr="005E3825" w:rsidRDefault="005E3825" w:rsidP="005E3825">
            <w:pPr>
              <w:widowControl w:val="0"/>
              <w:autoSpaceDE w:val="0"/>
              <w:autoSpaceDN w:val="0"/>
              <w:adjustRightInd w:val="0"/>
              <w:spacing w:after="200" w:line="276" w:lineRule="auto"/>
              <w:rPr>
                <w:bCs/>
                <w:sz w:val="22"/>
                <w:szCs w:val="22"/>
                <w:lang w:eastAsia="en-US"/>
              </w:rPr>
            </w:pPr>
            <w:r w:rsidRPr="005E3825">
              <w:rPr>
                <w:bCs/>
                <w:sz w:val="22"/>
                <w:szCs w:val="22"/>
                <w:lang w:eastAsia="en-US"/>
              </w:rPr>
              <w:t>Иванова Алена Германовна</w:t>
            </w:r>
          </w:p>
        </w:tc>
        <w:tc>
          <w:tcPr>
            <w:tcW w:w="283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Библиотекарь</w:t>
            </w:r>
          </w:p>
        </w:tc>
        <w:tc>
          <w:tcPr>
            <w:tcW w:w="1985" w:type="dxa"/>
            <w:tcBorders>
              <w:left w:val="single" w:sz="4" w:space="0" w:color="auto"/>
            </w:tcBorders>
          </w:tcPr>
          <w:p w:rsidR="005E3825" w:rsidRPr="005E3825" w:rsidRDefault="005E3825" w:rsidP="005E3825">
            <w:pPr>
              <w:widowControl w:val="0"/>
              <w:autoSpaceDE w:val="0"/>
              <w:autoSpaceDN w:val="0"/>
              <w:adjustRightInd w:val="0"/>
              <w:spacing w:after="200" w:line="276" w:lineRule="auto"/>
              <w:jc w:val="center"/>
              <w:rPr>
                <w:bCs/>
                <w:sz w:val="22"/>
                <w:szCs w:val="22"/>
                <w:lang w:eastAsia="en-US"/>
              </w:rPr>
            </w:pPr>
            <w:r w:rsidRPr="005E3825">
              <w:rPr>
                <w:bCs/>
                <w:sz w:val="22"/>
                <w:szCs w:val="22"/>
                <w:lang w:eastAsia="en-US"/>
              </w:rPr>
              <w:t>Среднее специальное</w:t>
            </w:r>
          </w:p>
        </w:tc>
      </w:tr>
    </w:tbl>
    <w:p w:rsidR="005E3825" w:rsidRPr="005E3825" w:rsidRDefault="005E3825" w:rsidP="005E3825">
      <w:pPr>
        <w:jc w:val="both"/>
        <w:rPr>
          <w:sz w:val="22"/>
          <w:szCs w:val="22"/>
          <w:lang w:val="x-none" w:eastAsia="x-none"/>
        </w:rPr>
      </w:pP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jc w:val="both"/>
        <w:rPr>
          <w:rFonts w:eastAsia="Calibri"/>
          <w:b/>
          <w:sz w:val="22"/>
          <w:szCs w:val="22"/>
        </w:rPr>
      </w:pPr>
    </w:p>
    <w:p w:rsidR="005E3825" w:rsidRPr="005E3825" w:rsidRDefault="005E3825" w:rsidP="005E3825">
      <w:pPr>
        <w:jc w:val="both"/>
        <w:rPr>
          <w:rFonts w:eastAsia="Calibri"/>
          <w:b/>
          <w:sz w:val="22"/>
          <w:szCs w:val="22"/>
        </w:rPr>
      </w:pPr>
    </w:p>
    <w:p w:rsidR="005E3825" w:rsidRPr="005E3825" w:rsidRDefault="005E3825" w:rsidP="005E3825">
      <w:pPr>
        <w:jc w:val="both"/>
        <w:rPr>
          <w:rFonts w:eastAsia="Calibri"/>
          <w:b/>
          <w:sz w:val="22"/>
          <w:szCs w:val="22"/>
        </w:rPr>
      </w:pPr>
    </w:p>
    <w:p w:rsidR="005E3825" w:rsidRPr="005E3825" w:rsidRDefault="005E3825" w:rsidP="005E3825">
      <w:pPr>
        <w:jc w:val="both"/>
        <w:rPr>
          <w:rFonts w:eastAsia="Calibri"/>
          <w:b/>
          <w:sz w:val="22"/>
          <w:szCs w:val="22"/>
        </w:rPr>
      </w:pPr>
    </w:p>
    <w:p w:rsidR="005E3825" w:rsidRPr="005E3825" w:rsidRDefault="005E3825" w:rsidP="005E3825">
      <w:pPr>
        <w:jc w:val="both"/>
        <w:rPr>
          <w:rFonts w:eastAsia="Calibri"/>
          <w:b/>
          <w:sz w:val="22"/>
          <w:szCs w:val="22"/>
        </w:rPr>
      </w:pPr>
    </w:p>
    <w:p w:rsidR="005E3825" w:rsidRPr="005E3825" w:rsidRDefault="005E3825" w:rsidP="005E3825">
      <w:pPr>
        <w:jc w:val="both"/>
        <w:rPr>
          <w:rFonts w:eastAsia="Calibri"/>
          <w:b/>
          <w:sz w:val="22"/>
          <w:szCs w:val="22"/>
        </w:rPr>
      </w:pPr>
    </w:p>
    <w:p w:rsidR="005E3825" w:rsidRPr="005E3825" w:rsidRDefault="005E3825" w:rsidP="005E3825">
      <w:pPr>
        <w:jc w:val="both"/>
        <w:rPr>
          <w:rFonts w:eastAsia="Calibri"/>
          <w:b/>
          <w:sz w:val="22"/>
          <w:szCs w:val="22"/>
        </w:rPr>
      </w:pPr>
    </w:p>
    <w:p w:rsidR="005E3825" w:rsidRPr="005E3825" w:rsidRDefault="005E3825" w:rsidP="005E3825">
      <w:pPr>
        <w:jc w:val="both"/>
        <w:rPr>
          <w:rFonts w:eastAsia="Calibri"/>
          <w:b/>
          <w:sz w:val="22"/>
          <w:szCs w:val="22"/>
        </w:rPr>
      </w:pPr>
    </w:p>
    <w:p w:rsidR="005E3825" w:rsidRP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Default="005E3825" w:rsidP="005E3825">
      <w:pPr>
        <w:jc w:val="both"/>
        <w:rPr>
          <w:rFonts w:eastAsia="Calibri"/>
          <w:b/>
          <w:sz w:val="22"/>
          <w:szCs w:val="22"/>
        </w:rPr>
      </w:pPr>
    </w:p>
    <w:p w:rsidR="005E3825" w:rsidRPr="005E3825" w:rsidRDefault="005E3825" w:rsidP="005E3825">
      <w:pPr>
        <w:jc w:val="both"/>
        <w:rPr>
          <w:rFonts w:eastAsia="Calibri"/>
          <w:b/>
          <w:sz w:val="22"/>
          <w:szCs w:val="22"/>
        </w:rPr>
      </w:pPr>
      <w:r w:rsidRPr="005E3825">
        <w:rPr>
          <w:rFonts w:eastAsia="Calibri"/>
          <w:b/>
          <w:sz w:val="22"/>
          <w:szCs w:val="22"/>
        </w:rPr>
        <w:t>3.3.2.  Психолого-педагогические условия реализации основной образовательной программы</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  В соответствии с Федеральным законом «Об образовании в Российской Федерации»  участниками образовательного процесса являются:</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 </w:t>
      </w:r>
      <w:proofErr w:type="gramStart"/>
      <w:r w:rsidRPr="005E3825">
        <w:rPr>
          <w:rFonts w:eastAsia="Calibri"/>
          <w:sz w:val="22"/>
          <w:szCs w:val="22"/>
          <w:lang w:eastAsia="en-US"/>
        </w:rPr>
        <w:t>обучающиеся</w:t>
      </w:r>
      <w:proofErr w:type="gramEnd"/>
      <w:r w:rsidRPr="005E3825">
        <w:rPr>
          <w:rFonts w:eastAsia="Calibri"/>
          <w:sz w:val="22"/>
          <w:szCs w:val="22"/>
          <w:lang w:eastAsia="en-US"/>
        </w:rPr>
        <w:t xml:space="preserve"> 1-4-х классов- 13;</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 - родители (законные представители) </w:t>
      </w:r>
      <w:proofErr w:type="gramStart"/>
      <w:r w:rsidRPr="005E3825">
        <w:rPr>
          <w:rFonts w:eastAsia="Calibri"/>
          <w:sz w:val="22"/>
          <w:szCs w:val="22"/>
          <w:lang w:eastAsia="en-US"/>
        </w:rPr>
        <w:t>обучающихся</w:t>
      </w:r>
      <w:proofErr w:type="gramEnd"/>
      <w:r w:rsidRPr="005E3825">
        <w:rPr>
          <w:rFonts w:eastAsia="Calibri"/>
          <w:sz w:val="22"/>
          <w:szCs w:val="22"/>
          <w:lang w:eastAsia="en-US"/>
        </w:rPr>
        <w:t>;</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педагогический коллектив школы, который насчитывает 11 учителей и 4 педагогических сотрудника в постоянном штате, 1-  совместитель, 3-администраторов.</w:t>
      </w:r>
    </w:p>
    <w:p w:rsidR="005E3825" w:rsidRPr="005E3825" w:rsidRDefault="005E3825" w:rsidP="005E3825">
      <w:pPr>
        <w:spacing w:line="276" w:lineRule="auto"/>
        <w:jc w:val="both"/>
        <w:rPr>
          <w:rFonts w:eastAsia="Calibri"/>
          <w:sz w:val="22"/>
          <w:szCs w:val="22"/>
          <w:lang w:eastAsia="en-US"/>
        </w:rPr>
      </w:pPr>
      <w:r w:rsidRPr="005E3825">
        <w:rPr>
          <w:rFonts w:eastAsia="Calibri"/>
          <w:sz w:val="22"/>
          <w:szCs w:val="22"/>
          <w:lang w:eastAsia="en-US"/>
        </w:rPr>
        <w:t xml:space="preserve">      </w:t>
      </w:r>
      <w:r w:rsidRPr="005E3825">
        <w:rPr>
          <w:rFonts w:eastAsia="Calibri"/>
          <w:b/>
          <w:sz w:val="22"/>
          <w:szCs w:val="22"/>
          <w:lang w:eastAsia="en-US"/>
        </w:rPr>
        <w:t>Педагогический коллектив.</w:t>
      </w:r>
      <w:r w:rsidRPr="005E3825">
        <w:rPr>
          <w:rFonts w:eastAsia="Calibri"/>
          <w:sz w:val="22"/>
          <w:szCs w:val="22"/>
          <w:lang w:eastAsia="en-US"/>
        </w:rPr>
        <w:t xml:space="preserve"> Высшую квалификационную категорию  имеют 4  педагогических работника, первую категорию – 4, соответствие занимаемой должности – 3 сотрудников, без категории-3 сотрудника.  Трое учителей имеют «Отличник образования Р</w:t>
      </w:r>
      <w:proofErr w:type="gramStart"/>
      <w:r w:rsidRPr="005E3825">
        <w:rPr>
          <w:rFonts w:eastAsia="Calibri"/>
          <w:sz w:val="22"/>
          <w:szCs w:val="22"/>
          <w:lang w:eastAsia="en-US"/>
        </w:rPr>
        <w:t>С(</w:t>
      </w:r>
      <w:proofErr w:type="gramEnd"/>
      <w:r w:rsidRPr="005E3825">
        <w:rPr>
          <w:rFonts w:eastAsia="Calibri"/>
          <w:sz w:val="22"/>
          <w:szCs w:val="22"/>
          <w:lang w:eastAsia="en-US"/>
        </w:rPr>
        <w:t xml:space="preserve">Я)». Средний возраст учителей составляет  42 года, администрации – 45 лет.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lastRenderedPageBreak/>
        <w:tab/>
        <w:t xml:space="preserve">Учитель истории и обществознания Егорова О.Л., ведет в начальных классах </w:t>
      </w:r>
      <w:proofErr w:type="spellStart"/>
      <w:r w:rsidRPr="005E3825">
        <w:rPr>
          <w:rFonts w:eastAsia="Calibri"/>
          <w:sz w:val="22"/>
          <w:szCs w:val="22"/>
          <w:lang w:eastAsia="en-US"/>
        </w:rPr>
        <w:t>электив</w:t>
      </w:r>
      <w:proofErr w:type="spellEnd"/>
      <w:r w:rsidRPr="005E3825">
        <w:rPr>
          <w:rFonts w:eastAsia="Calibri"/>
          <w:sz w:val="22"/>
          <w:szCs w:val="22"/>
          <w:lang w:eastAsia="en-US"/>
        </w:rPr>
        <w:t xml:space="preserve"> «</w:t>
      </w:r>
      <w:proofErr w:type="spellStart"/>
      <w:r w:rsidRPr="005E3825">
        <w:rPr>
          <w:rFonts w:eastAsia="Calibri"/>
          <w:sz w:val="22"/>
          <w:szCs w:val="22"/>
          <w:lang w:eastAsia="en-US"/>
        </w:rPr>
        <w:t>Экопочемучка</w:t>
      </w:r>
      <w:proofErr w:type="spellEnd"/>
      <w:r w:rsidRPr="005E3825">
        <w:rPr>
          <w:rFonts w:eastAsia="Calibri"/>
          <w:sz w:val="22"/>
          <w:szCs w:val="22"/>
          <w:lang w:eastAsia="en-US"/>
        </w:rPr>
        <w:t xml:space="preserve">», ОДНК, она стала победителем конкурса «Лучший педагог общеобразовательного учреждения – 2013» , ей присужден грант Главы муниципального района «Олекминский район» РС (Я). В разные годы  победителем нацпроекта «Образование» на федеральном уровне была Корчагина В.В. - учитель биологии. Шесть учителей-предметников стали победителями и призерами муниципальной дистанционной олимпиады учителей. </w:t>
      </w:r>
      <w:proofErr w:type="spellStart"/>
      <w:r w:rsidRPr="005E3825">
        <w:rPr>
          <w:rFonts w:eastAsia="Calibri"/>
          <w:sz w:val="22"/>
          <w:szCs w:val="22"/>
          <w:lang w:eastAsia="en-US"/>
        </w:rPr>
        <w:t>Сударенко</w:t>
      </w:r>
      <w:proofErr w:type="spellEnd"/>
      <w:r w:rsidRPr="005E3825">
        <w:rPr>
          <w:rFonts w:eastAsia="Calibri"/>
          <w:sz w:val="22"/>
          <w:szCs w:val="22"/>
          <w:lang w:eastAsia="en-US"/>
        </w:rPr>
        <w:t xml:space="preserve"> О.Ю. учитель технологии, дополнительно занимает детей на элективных курсах «Волшебный клубочек», «Очумелые ручки»,  за прошлый учебный год по результатам </w:t>
      </w:r>
      <w:proofErr w:type="gramStart"/>
      <w:r w:rsidRPr="005E3825">
        <w:rPr>
          <w:rFonts w:eastAsia="Calibri"/>
          <w:sz w:val="22"/>
          <w:szCs w:val="22"/>
          <w:lang w:eastAsia="en-US"/>
        </w:rPr>
        <w:t>награждена</w:t>
      </w:r>
      <w:proofErr w:type="gramEnd"/>
      <w:r w:rsidRPr="005E3825">
        <w:rPr>
          <w:rFonts w:eastAsia="Calibri"/>
          <w:sz w:val="22"/>
          <w:szCs w:val="22"/>
          <w:lang w:eastAsia="en-US"/>
        </w:rPr>
        <w:t xml:space="preserve"> Благодарностью Министерства образования РС (Я). </w:t>
      </w:r>
    </w:p>
    <w:p w:rsidR="005E3825" w:rsidRPr="005E3825" w:rsidRDefault="005E3825" w:rsidP="005E3825">
      <w:pPr>
        <w:autoSpaceDE w:val="0"/>
        <w:autoSpaceDN w:val="0"/>
        <w:adjustRightInd w:val="0"/>
        <w:spacing w:after="200" w:line="276" w:lineRule="auto"/>
        <w:jc w:val="both"/>
        <w:rPr>
          <w:rFonts w:eastAsia="Calibri"/>
          <w:bCs/>
          <w:sz w:val="22"/>
          <w:szCs w:val="22"/>
          <w:lang w:eastAsia="en-US"/>
        </w:rPr>
      </w:pPr>
      <w:r w:rsidRPr="005E3825">
        <w:rPr>
          <w:rFonts w:eastAsia="Calibri"/>
          <w:b/>
          <w:bCs/>
          <w:sz w:val="22"/>
          <w:szCs w:val="22"/>
          <w:lang w:eastAsia="en-US"/>
        </w:rPr>
        <w:t xml:space="preserve"> </w:t>
      </w:r>
      <w:r w:rsidRPr="005E3825">
        <w:rPr>
          <w:rFonts w:eastAsia="Calibri"/>
          <w:sz w:val="22"/>
          <w:szCs w:val="22"/>
          <w:lang w:eastAsia="en-US"/>
        </w:rPr>
        <w:t xml:space="preserve">           Педагоги школы постоянно повышают свою квалификацию на  очных и дистанционных курсах. </w:t>
      </w:r>
      <w:r w:rsidRPr="005E3825">
        <w:rPr>
          <w:rFonts w:eastAsia="Calibri"/>
          <w:bCs/>
          <w:sz w:val="22"/>
          <w:szCs w:val="22"/>
          <w:lang w:eastAsia="en-US"/>
        </w:rPr>
        <w:t xml:space="preserve">Знания, полученные на курсах повышения квалификации, успешно применяются учителями на уроках и во внеклассной работе, а также на семинарах и научно-практических конференциях различного уровня. К 2016-2017 </w:t>
      </w:r>
      <w:proofErr w:type="spellStart"/>
      <w:r w:rsidRPr="005E3825">
        <w:rPr>
          <w:rFonts w:eastAsia="Calibri"/>
          <w:bCs/>
          <w:sz w:val="22"/>
          <w:szCs w:val="22"/>
          <w:lang w:eastAsia="en-US"/>
        </w:rPr>
        <w:t>уч.г</w:t>
      </w:r>
      <w:proofErr w:type="spellEnd"/>
      <w:r w:rsidRPr="005E3825">
        <w:rPr>
          <w:rFonts w:eastAsia="Calibri"/>
          <w:bCs/>
          <w:sz w:val="22"/>
          <w:szCs w:val="22"/>
          <w:lang w:eastAsia="en-US"/>
        </w:rPr>
        <w:t xml:space="preserve">. закончили курсы повышения квалификации по ФГОС   3- </w:t>
      </w:r>
      <w:proofErr w:type="gramStart"/>
      <w:r w:rsidRPr="005E3825">
        <w:rPr>
          <w:rFonts w:eastAsia="Calibri"/>
          <w:bCs/>
          <w:sz w:val="22"/>
          <w:szCs w:val="22"/>
          <w:lang w:eastAsia="en-US"/>
        </w:rPr>
        <w:t>педагогических</w:t>
      </w:r>
      <w:proofErr w:type="gramEnd"/>
      <w:r w:rsidRPr="005E3825">
        <w:rPr>
          <w:rFonts w:eastAsia="Calibri"/>
          <w:bCs/>
          <w:sz w:val="22"/>
          <w:szCs w:val="22"/>
          <w:lang w:eastAsia="en-US"/>
        </w:rPr>
        <w:t xml:space="preserve"> работника. Все учителя основной и начальной школы обучены по ФГОС.</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           </w:t>
      </w:r>
      <w:r w:rsidRPr="005E3825">
        <w:rPr>
          <w:rFonts w:eastAsia="Calibri"/>
          <w:b/>
          <w:sz w:val="22"/>
          <w:szCs w:val="22"/>
          <w:lang w:eastAsia="en-US"/>
        </w:rPr>
        <w:t>Ученический коллектив.</w:t>
      </w:r>
      <w:r w:rsidRPr="005E3825">
        <w:rPr>
          <w:rFonts w:eastAsia="Calibri"/>
          <w:sz w:val="22"/>
          <w:szCs w:val="22"/>
          <w:lang w:eastAsia="en-US"/>
        </w:rPr>
        <w:t xml:space="preserve"> По итогам 2015-2016 учебного года качество знаний по школе </w:t>
      </w:r>
      <w:proofErr w:type="spellStart"/>
      <w:r w:rsidRPr="005E3825">
        <w:rPr>
          <w:rFonts w:eastAsia="Calibri"/>
          <w:sz w:val="22"/>
          <w:szCs w:val="22"/>
          <w:lang w:eastAsia="en-US"/>
        </w:rPr>
        <w:t>составло</w:t>
      </w:r>
      <w:proofErr w:type="spellEnd"/>
      <w:r w:rsidRPr="005E3825">
        <w:rPr>
          <w:rFonts w:eastAsia="Calibri"/>
          <w:sz w:val="22"/>
          <w:szCs w:val="22"/>
          <w:lang w:eastAsia="en-US"/>
        </w:rPr>
        <w:t xml:space="preserve"> 62 %. На уровне начального среднего образования качество обучения составило 56% .</w:t>
      </w:r>
    </w:p>
    <w:p w:rsidR="005E3825" w:rsidRPr="005E3825" w:rsidRDefault="005E3825" w:rsidP="005E3825">
      <w:pPr>
        <w:spacing w:after="200" w:line="276" w:lineRule="auto"/>
        <w:ind w:firstLine="708"/>
        <w:jc w:val="both"/>
        <w:rPr>
          <w:rFonts w:eastAsia="Calibri"/>
          <w:sz w:val="22"/>
          <w:szCs w:val="22"/>
          <w:lang w:eastAsia="en-US"/>
        </w:rPr>
      </w:pPr>
      <w:r w:rsidRPr="005E3825">
        <w:rPr>
          <w:rFonts w:eastAsia="Calibri"/>
          <w:sz w:val="22"/>
          <w:szCs w:val="22"/>
          <w:lang w:eastAsia="en-US"/>
        </w:rPr>
        <w:t>Учащиеся школы активно участвуют в очных и заочных олимпиадах, конкурсах.</w:t>
      </w:r>
    </w:p>
    <w:p w:rsidR="005E3825" w:rsidRPr="005E3825" w:rsidRDefault="005E3825" w:rsidP="005E3825">
      <w:pPr>
        <w:spacing w:after="200" w:line="276" w:lineRule="auto"/>
        <w:ind w:firstLine="708"/>
        <w:jc w:val="both"/>
        <w:rPr>
          <w:rFonts w:eastAsia="Calibri"/>
          <w:sz w:val="22"/>
          <w:szCs w:val="22"/>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800"/>
        <w:gridCol w:w="2602"/>
        <w:gridCol w:w="1134"/>
        <w:gridCol w:w="1565"/>
        <w:gridCol w:w="1377"/>
      </w:tblGrid>
      <w:tr w:rsidR="005E3825" w:rsidRPr="005E3825" w:rsidTr="00C963F5">
        <w:trPr>
          <w:trHeight w:val="208"/>
        </w:trPr>
        <w:tc>
          <w:tcPr>
            <w:tcW w:w="1134" w:type="dxa"/>
            <w:vMerge w:val="restart"/>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ФИО учителя</w:t>
            </w:r>
          </w:p>
        </w:tc>
        <w:tc>
          <w:tcPr>
            <w:tcW w:w="1418" w:type="dxa"/>
            <w:vMerge w:val="restart"/>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ФИ учащихся</w:t>
            </w:r>
          </w:p>
        </w:tc>
        <w:tc>
          <w:tcPr>
            <w:tcW w:w="800" w:type="dxa"/>
            <w:vMerge w:val="restart"/>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Класс</w:t>
            </w:r>
          </w:p>
        </w:tc>
        <w:tc>
          <w:tcPr>
            <w:tcW w:w="2602" w:type="dxa"/>
            <w:vMerge w:val="restart"/>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 xml:space="preserve">Мероприятие </w:t>
            </w:r>
          </w:p>
        </w:tc>
        <w:tc>
          <w:tcPr>
            <w:tcW w:w="4076" w:type="dxa"/>
            <w:gridSpan w:val="3"/>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Результаты участия</w:t>
            </w:r>
          </w:p>
        </w:tc>
      </w:tr>
      <w:tr w:rsidR="005E3825" w:rsidRPr="005E3825" w:rsidTr="00C963F5">
        <w:trPr>
          <w:trHeight w:val="992"/>
        </w:trPr>
        <w:tc>
          <w:tcPr>
            <w:tcW w:w="1134" w:type="dxa"/>
            <w:vMerge/>
          </w:tcPr>
          <w:p w:rsidR="005E3825" w:rsidRPr="005E3825" w:rsidRDefault="005E3825" w:rsidP="005E3825">
            <w:pPr>
              <w:spacing w:after="200" w:line="276" w:lineRule="auto"/>
              <w:rPr>
                <w:rFonts w:eastAsia="Calibri"/>
                <w:sz w:val="22"/>
                <w:szCs w:val="22"/>
                <w:lang w:eastAsia="en-US"/>
              </w:rPr>
            </w:pPr>
          </w:p>
        </w:tc>
        <w:tc>
          <w:tcPr>
            <w:tcW w:w="1418" w:type="dxa"/>
            <w:vMerge/>
          </w:tcPr>
          <w:p w:rsidR="005E3825" w:rsidRPr="005E3825" w:rsidRDefault="005E3825" w:rsidP="005E3825">
            <w:pPr>
              <w:spacing w:after="200" w:line="276" w:lineRule="auto"/>
              <w:rPr>
                <w:rFonts w:eastAsia="Calibri"/>
                <w:sz w:val="22"/>
                <w:szCs w:val="22"/>
                <w:lang w:eastAsia="en-US"/>
              </w:rPr>
            </w:pPr>
          </w:p>
        </w:tc>
        <w:tc>
          <w:tcPr>
            <w:tcW w:w="800" w:type="dxa"/>
            <w:vMerge/>
          </w:tcPr>
          <w:p w:rsidR="005E3825" w:rsidRPr="005E3825" w:rsidRDefault="005E3825" w:rsidP="005E3825">
            <w:pPr>
              <w:spacing w:after="200" w:line="276" w:lineRule="auto"/>
              <w:rPr>
                <w:rFonts w:eastAsia="Calibri"/>
                <w:sz w:val="22"/>
                <w:szCs w:val="22"/>
                <w:lang w:eastAsia="en-US"/>
              </w:rPr>
            </w:pPr>
          </w:p>
        </w:tc>
        <w:tc>
          <w:tcPr>
            <w:tcW w:w="2602" w:type="dxa"/>
            <w:vMerge/>
          </w:tcPr>
          <w:p w:rsidR="005E3825" w:rsidRPr="005E3825" w:rsidRDefault="005E3825" w:rsidP="005E3825">
            <w:pPr>
              <w:spacing w:after="200" w:line="276" w:lineRule="auto"/>
              <w:rPr>
                <w:rFonts w:eastAsia="Calibri"/>
                <w:sz w:val="22"/>
                <w:szCs w:val="22"/>
                <w:lang w:eastAsia="en-US"/>
              </w:rPr>
            </w:pPr>
          </w:p>
        </w:tc>
        <w:tc>
          <w:tcPr>
            <w:tcW w:w="1134"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Районный</w:t>
            </w:r>
          </w:p>
        </w:tc>
        <w:tc>
          <w:tcPr>
            <w:tcW w:w="1565"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Республиканский</w:t>
            </w:r>
          </w:p>
        </w:tc>
        <w:tc>
          <w:tcPr>
            <w:tcW w:w="1377"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Российский</w:t>
            </w: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 xml:space="preserve">(Международный) </w:t>
            </w:r>
          </w:p>
        </w:tc>
      </w:tr>
      <w:tr w:rsidR="005E3825" w:rsidRPr="005E3825" w:rsidTr="00C963F5">
        <w:trPr>
          <w:trHeight w:val="775"/>
        </w:trPr>
        <w:tc>
          <w:tcPr>
            <w:tcW w:w="1134" w:type="dxa"/>
            <w:vMerge w:val="restart"/>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Ремизова А.М.</w:t>
            </w: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p>
        </w:tc>
        <w:tc>
          <w:tcPr>
            <w:tcW w:w="1418" w:type="dxa"/>
          </w:tcPr>
          <w:p w:rsidR="005E3825" w:rsidRPr="005E3825" w:rsidRDefault="005E3825" w:rsidP="005E3825">
            <w:pPr>
              <w:spacing w:after="200" w:line="276" w:lineRule="auto"/>
              <w:rPr>
                <w:rFonts w:eastAsia="Calibri"/>
                <w:color w:val="000000"/>
                <w:sz w:val="22"/>
                <w:szCs w:val="22"/>
                <w:lang w:eastAsia="en-US"/>
              </w:rPr>
            </w:pPr>
            <w:r w:rsidRPr="005E3825">
              <w:rPr>
                <w:rFonts w:eastAsia="Calibri"/>
                <w:color w:val="000000"/>
                <w:sz w:val="22"/>
                <w:szCs w:val="22"/>
                <w:lang w:eastAsia="en-US"/>
              </w:rPr>
              <w:lastRenderedPageBreak/>
              <w:t>1.Сафонова Карина</w:t>
            </w:r>
          </w:p>
          <w:p w:rsidR="005E3825" w:rsidRPr="005E3825" w:rsidRDefault="005E3825" w:rsidP="005E3825">
            <w:pPr>
              <w:spacing w:after="200" w:line="276" w:lineRule="auto"/>
              <w:rPr>
                <w:rFonts w:eastAsia="Calibri"/>
                <w:color w:val="000000"/>
                <w:sz w:val="22"/>
                <w:szCs w:val="22"/>
                <w:lang w:eastAsia="en-US"/>
              </w:rPr>
            </w:pPr>
            <w:r w:rsidRPr="005E3825">
              <w:rPr>
                <w:rFonts w:eastAsia="Calibri"/>
                <w:color w:val="000000"/>
                <w:sz w:val="22"/>
                <w:szCs w:val="22"/>
                <w:lang w:eastAsia="en-US"/>
              </w:rPr>
              <w:t>2.Сафонова Кристина</w:t>
            </w:r>
          </w:p>
        </w:tc>
        <w:tc>
          <w:tcPr>
            <w:tcW w:w="800"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3</w:t>
            </w: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3</w:t>
            </w:r>
          </w:p>
        </w:tc>
        <w:tc>
          <w:tcPr>
            <w:tcW w:w="2602" w:type="dxa"/>
          </w:tcPr>
          <w:p w:rsidR="005E3825" w:rsidRPr="005E3825" w:rsidRDefault="005E3825" w:rsidP="005E3825">
            <w:pPr>
              <w:spacing w:after="200" w:line="276" w:lineRule="auto"/>
              <w:rPr>
                <w:rFonts w:eastAsia="Calibri"/>
                <w:color w:val="000000"/>
                <w:sz w:val="22"/>
                <w:szCs w:val="22"/>
                <w:lang w:eastAsia="en-US"/>
              </w:rPr>
            </w:pPr>
            <w:r w:rsidRPr="005E3825">
              <w:rPr>
                <w:rFonts w:eastAsia="Calibri"/>
                <w:color w:val="000000"/>
                <w:sz w:val="22"/>
                <w:szCs w:val="22"/>
                <w:lang w:eastAsia="en-US"/>
              </w:rPr>
              <w:t xml:space="preserve">"Путешествие по </w:t>
            </w:r>
            <w:proofErr w:type="spellStart"/>
            <w:r w:rsidRPr="005E3825">
              <w:rPr>
                <w:rFonts w:eastAsia="Calibri"/>
                <w:color w:val="000000"/>
                <w:sz w:val="22"/>
                <w:szCs w:val="22"/>
                <w:lang w:eastAsia="en-US"/>
              </w:rPr>
              <w:t>Лингвинии</w:t>
            </w:r>
            <w:proofErr w:type="spellEnd"/>
            <w:r w:rsidRPr="005E3825">
              <w:rPr>
                <w:rFonts w:eastAsia="Calibri"/>
                <w:color w:val="000000"/>
                <w:sz w:val="22"/>
                <w:szCs w:val="22"/>
                <w:lang w:eastAsia="en-US"/>
              </w:rPr>
              <w:t>".V Всероссийский блицтурнир по русскому языку</w:t>
            </w:r>
          </w:p>
        </w:tc>
        <w:tc>
          <w:tcPr>
            <w:tcW w:w="1134" w:type="dxa"/>
          </w:tcPr>
          <w:p w:rsidR="005E3825" w:rsidRPr="005E3825" w:rsidRDefault="005E3825" w:rsidP="005E3825">
            <w:pPr>
              <w:spacing w:after="200" w:line="276" w:lineRule="auto"/>
              <w:rPr>
                <w:rFonts w:eastAsia="Calibri"/>
                <w:sz w:val="22"/>
                <w:szCs w:val="22"/>
                <w:lang w:eastAsia="en-US"/>
              </w:rPr>
            </w:pPr>
          </w:p>
        </w:tc>
        <w:tc>
          <w:tcPr>
            <w:tcW w:w="1565" w:type="dxa"/>
          </w:tcPr>
          <w:p w:rsidR="005E3825" w:rsidRPr="005E3825" w:rsidRDefault="005E3825" w:rsidP="005E3825">
            <w:pPr>
              <w:spacing w:after="200" w:line="276" w:lineRule="auto"/>
              <w:rPr>
                <w:rFonts w:eastAsia="Calibri"/>
                <w:sz w:val="22"/>
                <w:szCs w:val="22"/>
                <w:lang w:eastAsia="en-US"/>
              </w:rPr>
            </w:pPr>
          </w:p>
        </w:tc>
        <w:tc>
          <w:tcPr>
            <w:tcW w:w="1377"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Сертификат участника</w:t>
            </w: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Сертификат участника</w:t>
            </w:r>
          </w:p>
        </w:tc>
      </w:tr>
      <w:tr w:rsidR="005E3825" w:rsidRPr="005E3825" w:rsidTr="00C963F5">
        <w:trPr>
          <w:trHeight w:val="1204"/>
        </w:trPr>
        <w:tc>
          <w:tcPr>
            <w:tcW w:w="1134" w:type="dxa"/>
            <w:vMerge/>
          </w:tcPr>
          <w:p w:rsidR="005E3825" w:rsidRPr="005E3825" w:rsidRDefault="005E3825" w:rsidP="005E3825">
            <w:pPr>
              <w:spacing w:after="200" w:line="276" w:lineRule="auto"/>
              <w:rPr>
                <w:rFonts w:eastAsia="Calibri"/>
                <w:sz w:val="22"/>
                <w:szCs w:val="22"/>
                <w:lang w:eastAsia="en-US"/>
              </w:rPr>
            </w:pPr>
          </w:p>
        </w:tc>
        <w:tc>
          <w:tcPr>
            <w:tcW w:w="1418"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1.Винокуров Эдвард</w:t>
            </w: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2.Иванов Денис</w:t>
            </w:r>
          </w:p>
        </w:tc>
        <w:tc>
          <w:tcPr>
            <w:tcW w:w="800"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2</w:t>
            </w: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3</w:t>
            </w:r>
          </w:p>
        </w:tc>
        <w:tc>
          <w:tcPr>
            <w:tcW w:w="2602"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Вундеркинд</w:t>
            </w:r>
          </w:p>
        </w:tc>
        <w:tc>
          <w:tcPr>
            <w:tcW w:w="1134" w:type="dxa"/>
          </w:tcPr>
          <w:p w:rsidR="005E3825" w:rsidRPr="005E3825" w:rsidRDefault="005E3825" w:rsidP="005E3825">
            <w:pPr>
              <w:spacing w:after="200" w:line="276" w:lineRule="auto"/>
              <w:rPr>
                <w:rFonts w:eastAsia="Calibri"/>
                <w:sz w:val="22"/>
                <w:szCs w:val="22"/>
                <w:lang w:eastAsia="en-US"/>
              </w:rPr>
            </w:pPr>
          </w:p>
        </w:tc>
        <w:tc>
          <w:tcPr>
            <w:tcW w:w="1565" w:type="dxa"/>
          </w:tcPr>
          <w:p w:rsidR="005E3825" w:rsidRPr="005E3825" w:rsidRDefault="005E3825" w:rsidP="005E3825">
            <w:pPr>
              <w:spacing w:after="200" w:line="276" w:lineRule="auto"/>
              <w:rPr>
                <w:rFonts w:eastAsia="Calibri"/>
                <w:sz w:val="22"/>
                <w:szCs w:val="22"/>
                <w:lang w:eastAsia="en-US"/>
              </w:rPr>
            </w:pPr>
          </w:p>
        </w:tc>
        <w:tc>
          <w:tcPr>
            <w:tcW w:w="1377"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Сертификат участника</w:t>
            </w: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Сертификат участника</w:t>
            </w:r>
          </w:p>
        </w:tc>
      </w:tr>
      <w:tr w:rsidR="005E3825" w:rsidRPr="005E3825" w:rsidTr="00C963F5">
        <w:trPr>
          <w:trHeight w:val="595"/>
        </w:trPr>
        <w:tc>
          <w:tcPr>
            <w:tcW w:w="1134" w:type="dxa"/>
            <w:vMerge/>
          </w:tcPr>
          <w:p w:rsidR="005E3825" w:rsidRPr="005E3825" w:rsidRDefault="005E3825" w:rsidP="005E3825">
            <w:pPr>
              <w:spacing w:after="200" w:line="276" w:lineRule="auto"/>
              <w:rPr>
                <w:rFonts w:eastAsia="Calibri"/>
                <w:sz w:val="22"/>
                <w:szCs w:val="22"/>
                <w:lang w:eastAsia="en-US"/>
              </w:rPr>
            </w:pPr>
          </w:p>
        </w:tc>
        <w:tc>
          <w:tcPr>
            <w:tcW w:w="1418" w:type="dxa"/>
          </w:tcPr>
          <w:p w:rsidR="005E3825" w:rsidRPr="005E3825" w:rsidRDefault="005E3825" w:rsidP="005E3825">
            <w:pPr>
              <w:spacing w:after="200" w:line="276" w:lineRule="auto"/>
              <w:rPr>
                <w:rFonts w:eastAsia="Calibri"/>
                <w:color w:val="000000"/>
                <w:sz w:val="22"/>
                <w:szCs w:val="22"/>
                <w:lang w:eastAsia="en-US"/>
              </w:rPr>
            </w:pPr>
            <w:r w:rsidRPr="005E3825">
              <w:rPr>
                <w:rFonts w:eastAsia="Calibri"/>
                <w:color w:val="000000"/>
                <w:sz w:val="22"/>
                <w:szCs w:val="22"/>
                <w:lang w:eastAsia="en-US"/>
              </w:rPr>
              <w:t>1.Сафонова Карина</w:t>
            </w:r>
          </w:p>
          <w:p w:rsidR="005E3825" w:rsidRPr="005E3825" w:rsidRDefault="005E3825" w:rsidP="005E3825">
            <w:pPr>
              <w:spacing w:after="200" w:line="276" w:lineRule="auto"/>
              <w:rPr>
                <w:rFonts w:eastAsia="Calibri"/>
                <w:sz w:val="22"/>
                <w:szCs w:val="22"/>
                <w:lang w:eastAsia="en-US"/>
              </w:rPr>
            </w:pPr>
            <w:r w:rsidRPr="005E3825">
              <w:rPr>
                <w:rFonts w:eastAsia="Calibri"/>
                <w:color w:val="000000"/>
                <w:sz w:val="22"/>
                <w:szCs w:val="22"/>
                <w:lang w:eastAsia="en-US"/>
              </w:rPr>
              <w:t>2.Сафонова Кристина</w:t>
            </w:r>
          </w:p>
        </w:tc>
        <w:tc>
          <w:tcPr>
            <w:tcW w:w="800"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3</w:t>
            </w: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3</w:t>
            </w:r>
          </w:p>
        </w:tc>
        <w:tc>
          <w:tcPr>
            <w:tcW w:w="2602"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Контрольный тест Русский язык-2016</w:t>
            </w:r>
          </w:p>
        </w:tc>
        <w:tc>
          <w:tcPr>
            <w:tcW w:w="1134" w:type="dxa"/>
          </w:tcPr>
          <w:p w:rsidR="005E3825" w:rsidRPr="005E3825" w:rsidRDefault="005E3825" w:rsidP="005E3825">
            <w:pPr>
              <w:spacing w:after="200" w:line="276" w:lineRule="auto"/>
              <w:rPr>
                <w:rFonts w:eastAsia="Calibri"/>
                <w:sz w:val="22"/>
                <w:szCs w:val="22"/>
                <w:lang w:eastAsia="en-US"/>
              </w:rPr>
            </w:pPr>
          </w:p>
        </w:tc>
        <w:tc>
          <w:tcPr>
            <w:tcW w:w="1565" w:type="dxa"/>
          </w:tcPr>
          <w:p w:rsidR="005E3825" w:rsidRPr="005E3825" w:rsidRDefault="005E3825" w:rsidP="005E3825">
            <w:pPr>
              <w:spacing w:after="200" w:line="276" w:lineRule="auto"/>
              <w:rPr>
                <w:rFonts w:eastAsia="Calibri"/>
                <w:sz w:val="22"/>
                <w:szCs w:val="22"/>
                <w:lang w:eastAsia="en-US"/>
              </w:rPr>
            </w:pPr>
          </w:p>
        </w:tc>
        <w:tc>
          <w:tcPr>
            <w:tcW w:w="1377"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Сертификат участника</w:t>
            </w: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Сертификат участника</w:t>
            </w:r>
          </w:p>
        </w:tc>
      </w:tr>
      <w:tr w:rsidR="005E3825" w:rsidRPr="005E3825" w:rsidTr="00C963F5">
        <w:trPr>
          <w:trHeight w:val="484"/>
        </w:trPr>
        <w:tc>
          <w:tcPr>
            <w:tcW w:w="1134" w:type="dxa"/>
            <w:vMerge/>
          </w:tcPr>
          <w:p w:rsidR="005E3825" w:rsidRPr="005E3825" w:rsidRDefault="005E3825" w:rsidP="005E3825">
            <w:pPr>
              <w:spacing w:after="200" w:line="276" w:lineRule="auto"/>
              <w:rPr>
                <w:rFonts w:eastAsia="Calibri"/>
                <w:sz w:val="22"/>
                <w:szCs w:val="22"/>
                <w:lang w:eastAsia="en-US"/>
              </w:rPr>
            </w:pPr>
          </w:p>
        </w:tc>
        <w:tc>
          <w:tcPr>
            <w:tcW w:w="1418"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1. Иванов Денис</w:t>
            </w: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2.Харабыно</w:t>
            </w:r>
            <w:r w:rsidRPr="005E3825">
              <w:rPr>
                <w:rFonts w:eastAsia="Calibri"/>
                <w:sz w:val="22"/>
                <w:szCs w:val="22"/>
                <w:lang w:eastAsia="en-US"/>
              </w:rPr>
              <w:lastRenderedPageBreak/>
              <w:t>в Егор</w:t>
            </w:r>
          </w:p>
        </w:tc>
        <w:tc>
          <w:tcPr>
            <w:tcW w:w="800"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lastRenderedPageBreak/>
              <w:t>3</w:t>
            </w: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lastRenderedPageBreak/>
              <w:t>3</w:t>
            </w:r>
          </w:p>
        </w:tc>
        <w:tc>
          <w:tcPr>
            <w:tcW w:w="2602"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lastRenderedPageBreak/>
              <w:t>Контрольный тест Математика-2016</w:t>
            </w:r>
          </w:p>
        </w:tc>
        <w:tc>
          <w:tcPr>
            <w:tcW w:w="1134" w:type="dxa"/>
          </w:tcPr>
          <w:p w:rsidR="005E3825" w:rsidRPr="005E3825" w:rsidRDefault="005E3825" w:rsidP="005E3825">
            <w:pPr>
              <w:spacing w:after="200" w:line="276" w:lineRule="auto"/>
              <w:rPr>
                <w:rFonts w:eastAsia="Calibri"/>
                <w:sz w:val="22"/>
                <w:szCs w:val="22"/>
                <w:lang w:eastAsia="en-US"/>
              </w:rPr>
            </w:pPr>
          </w:p>
        </w:tc>
        <w:tc>
          <w:tcPr>
            <w:tcW w:w="1565" w:type="dxa"/>
          </w:tcPr>
          <w:p w:rsidR="005E3825" w:rsidRPr="005E3825" w:rsidRDefault="005E3825" w:rsidP="005E3825">
            <w:pPr>
              <w:spacing w:after="200" w:line="276" w:lineRule="auto"/>
              <w:rPr>
                <w:rFonts w:eastAsia="Calibri"/>
                <w:sz w:val="22"/>
                <w:szCs w:val="22"/>
                <w:lang w:eastAsia="en-US"/>
              </w:rPr>
            </w:pPr>
          </w:p>
        </w:tc>
        <w:tc>
          <w:tcPr>
            <w:tcW w:w="1377"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Сертификат участника</w:t>
            </w: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 xml:space="preserve">Сертификат </w:t>
            </w:r>
            <w:r w:rsidRPr="005E3825">
              <w:rPr>
                <w:rFonts w:eastAsia="Calibri"/>
                <w:sz w:val="22"/>
                <w:szCs w:val="22"/>
                <w:lang w:eastAsia="en-US"/>
              </w:rPr>
              <w:lastRenderedPageBreak/>
              <w:t>участника</w:t>
            </w:r>
          </w:p>
        </w:tc>
      </w:tr>
      <w:tr w:rsidR="005E3825" w:rsidRPr="005E3825" w:rsidTr="00C963F5">
        <w:trPr>
          <w:trHeight w:val="551"/>
        </w:trPr>
        <w:tc>
          <w:tcPr>
            <w:tcW w:w="1134" w:type="dxa"/>
            <w:vMerge/>
          </w:tcPr>
          <w:p w:rsidR="005E3825" w:rsidRPr="005E3825" w:rsidRDefault="005E3825" w:rsidP="005E3825">
            <w:pPr>
              <w:spacing w:after="200" w:line="276" w:lineRule="auto"/>
              <w:rPr>
                <w:rFonts w:eastAsia="Calibri"/>
                <w:sz w:val="22"/>
                <w:szCs w:val="22"/>
                <w:lang w:eastAsia="en-US"/>
              </w:rPr>
            </w:pPr>
          </w:p>
        </w:tc>
        <w:tc>
          <w:tcPr>
            <w:tcW w:w="1418"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1.Харабынов Егор</w:t>
            </w:r>
          </w:p>
        </w:tc>
        <w:tc>
          <w:tcPr>
            <w:tcW w:w="800"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3</w:t>
            </w:r>
          </w:p>
        </w:tc>
        <w:tc>
          <w:tcPr>
            <w:tcW w:w="2602"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Шашечный турнир</w:t>
            </w:r>
          </w:p>
        </w:tc>
        <w:tc>
          <w:tcPr>
            <w:tcW w:w="1134" w:type="dxa"/>
          </w:tcPr>
          <w:p w:rsidR="005E3825" w:rsidRPr="005E3825" w:rsidRDefault="005E3825" w:rsidP="005E3825">
            <w:pPr>
              <w:spacing w:after="200" w:line="276" w:lineRule="auto"/>
              <w:rPr>
                <w:rFonts w:eastAsia="Calibri"/>
                <w:sz w:val="22"/>
                <w:szCs w:val="22"/>
                <w:lang w:eastAsia="en-US"/>
              </w:rPr>
            </w:pPr>
          </w:p>
        </w:tc>
        <w:tc>
          <w:tcPr>
            <w:tcW w:w="1565"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Сертификат участника</w:t>
            </w:r>
          </w:p>
        </w:tc>
        <w:tc>
          <w:tcPr>
            <w:tcW w:w="1377" w:type="dxa"/>
          </w:tcPr>
          <w:p w:rsidR="005E3825" w:rsidRPr="005E3825" w:rsidRDefault="005E3825" w:rsidP="005E3825">
            <w:pPr>
              <w:spacing w:after="200" w:line="276" w:lineRule="auto"/>
              <w:rPr>
                <w:rFonts w:eastAsia="Calibri"/>
                <w:sz w:val="22"/>
                <w:szCs w:val="22"/>
                <w:lang w:eastAsia="en-US"/>
              </w:rPr>
            </w:pPr>
          </w:p>
        </w:tc>
      </w:tr>
      <w:tr w:rsidR="005E3825" w:rsidRPr="005E3825" w:rsidTr="00C963F5">
        <w:trPr>
          <w:trHeight w:val="551"/>
        </w:trPr>
        <w:tc>
          <w:tcPr>
            <w:tcW w:w="1134" w:type="dxa"/>
            <w:vMerge/>
          </w:tcPr>
          <w:p w:rsidR="005E3825" w:rsidRPr="005E3825" w:rsidRDefault="005E3825" w:rsidP="005E3825">
            <w:pPr>
              <w:spacing w:after="200" w:line="276" w:lineRule="auto"/>
              <w:rPr>
                <w:rFonts w:eastAsia="Calibri"/>
                <w:sz w:val="22"/>
                <w:szCs w:val="22"/>
                <w:lang w:eastAsia="en-US"/>
              </w:rPr>
            </w:pPr>
          </w:p>
        </w:tc>
        <w:tc>
          <w:tcPr>
            <w:tcW w:w="1418"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1.Иванов Денис</w:t>
            </w: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2.Харабынов Егор</w:t>
            </w:r>
          </w:p>
        </w:tc>
        <w:tc>
          <w:tcPr>
            <w:tcW w:w="800"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3</w:t>
            </w:r>
          </w:p>
          <w:p w:rsidR="005E3825" w:rsidRPr="005E3825" w:rsidRDefault="005E3825" w:rsidP="005E3825">
            <w:pPr>
              <w:spacing w:after="200" w:line="276" w:lineRule="auto"/>
              <w:rPr>
                <w:rFonts w:eastAsia="Calibri"/>
                <w:sz w:val="22"/>
                <w:szCs w:val="22"/>
                <w:lang w:eastAsia="en-US"/>
              </w:rPr>
            </w:pP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3</w:t>
            </w:r>
          </w:p>
        </w:tc>
        <w:tc>
          <w:tcPr>
            <w:tcW w:w="2602"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Республиканский конкурс, посвященный Дню подснежника</w:t>
            </w:r>
          </w:p>
        </w:tc>
        <w:tc>
          <w:tcPr>
            <w:tcW w:w="1134" w:type="dxa"/>
          </w:tcPr>
          <w:p w:rsidR="005E3825" w:rsidRPr="005E3825" w:rsidRDefault="005E3825" w:rsidP="005E3825">
            <w:pPr>
              <w:spacing w:after="200" w:line="276" w:lineRule="auto"/>
              <w:rPr>
                <w:rFonts w:eastAsia="Calibri"/>
                <w:sz w:val="22"/>
                <w:szCs w:val="22"/>
                <w:lang w:eastAsia="en-US"/>
              </w:rPr>
            </w:pPr>
          </w:p>
        </w:tc>
        <w:tc>
          <w:tcPr>
            <w:tcW w:w="1565" w:type="dxa"/>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Диплом победителя</w:t>
            </w:r>
          </w:p>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Диплом победителя</w:t>
            </w:r>
          </w:p>
        </w:tc>
        <w:tc>
          <w:tcPr>
            <w:tcW w:w="1377" w:type="dxa"/>
          </w:tcPr>
          <w:p w:rsidR="005E3825" w:rsidRPr="005E3825" w:rsidRDefault="005E3825" w:rsidP="005E3825">
            <w:pPr>
              <w:spacing w:after="200" w:line="276" w:lineRule="auto"/>
              <w:rPr>
                <w:rFonts w:eastAsia="Calibri"/>
                <w:sz w:val="22"/>
                <w:szCs w:val="22"/>
                <w:lang w:eastAsia="en-US"/>
              </w:rPr>
            </w:pPr>
          </w:p>
        </w:tc>
      </w:tr>
    </w:tbl>
    <w:p w:rsidR="005E3825" w:rsidRPr="005E3825" w:rsidRDefault="005E3825" w:rsidP="005E3825">
      <w:pPr>
        <w:spacing w:after="200" w:line="276" w:lineRule="auto"/>
        <w:ind w:firstLine="708"/>
        <w:jc w:val="both"/>
        <w:rPr>
          <w:rFonts w:eastAsia="Calibri"/>
          <w:sz w:val="22"/>
          <w:szCs w:val="22"/>
          <w:lang w:eastAsia="en-US"/>
        </w:rPr>
      </w:pPr>
    </w:p>
    <w:p w:rsidR="005E3825" w:rsidRPr="005E3825" w:rsidRDefault="005E3825" w:rsidP="005E3825">
      <w:pPr>
        <w:spacing w:after="200" w:line="276" w:lineRule="auto"/>
        <w:ind w:firstLine="708"/>
        <w:jc w:val="both"/>
        <w:rPr>
          <w:rFonts w:eastAsia="Calibri"/>
          <w:sz w:val="22"/>
          <w:szCs w:val="22"/>
          <w:lang w:eastAsia="en-US"/>
        </w:rPr>
      </w:pPr>
    </w:p>
    <w:p w:rsidR="005E3825" w:rsidRPr="005E3825" w:rsidRDefault="005E3825" w:rsidP="005E3825">
      <w:pPr>
        <w:spacing w:after="200" w:line="276" w:lineRule="auto"/>
        <w:jc w:val="both"/>
        <w:rPr>
          <w:rFonts w:eastAsia="Calibri"/>
          <w:b/>
          <w:sz w:val="22"/>
          <w:szCs w:val="22"/>
          <w:lang w:eastAsia="en-US"/>
        </w:rPr>
      </w:pPr>
      <w:r w:rsidRPr="005E3825">
        <w:rPr>
          <w:rFonts w:eastAsia="Calibri"/>
          <w:b/>
          <w:sz w:val="22"/>
          <w:szCs w:val="22"/>
          <w:lang w:eastAsia="en-US"/>
        </w:rPr>
        <w:t>Традиции школы.</w:t>
      </w:r>
    </w:p>
    <w:p w:rsidR="005E3825" w:rsidRPr="005E3825" w:rsidRDefault="005E3825" w:rsidP="005E3825">
      <w:pPr>
        <w:spacing w:after="200" w:line="276" w:lineRule="auto"/>
        <w:jc w:val="both"/>
        <w:rPr>
          <w:rFonts w:eastAsia="Calibri"/>
          <w:spacing w:val="-1"/>
          <w:sz w:val="22"/>
          <w:szCs w:val="22"/>
          <w:lang w:eastAsia="en-US"/>
        </w:rPr>
      </w:pPr>
      <w:r w:rsidRPr="005E3825">
        <w:rPr>
          <w:rFonts w:eastAsia="Calibri"/>
          <w:spacing w:val="-1"/>
          <w:sz w:val="22"/>
          <w:szCs w:val="22"/>
          <w:lang w:eastAsia="en-US"/>
        </w:rPr>
        <w:t xml:space="preserve">Ежегодные праздники: </w:t>
      </w:r>
      <w:proofErr w:type="gramStart"/>
      <w:r w:rsidRPr="005E3825">
        <w:rPr>
          <w:rFonts w:eastAsia="Calibri"/>
          <w:spacing w:val="-1"/>
          <w:sz w:val="22"/>
          <w:szCs w:val="22"/>
          <w:lang w:eastAsia="en-US"/>
        </w:rPr>
        <w:t>«Посвящение в первоклассники», «День самоуправления»,  «День здоровья», «День Земли»,  «Осенний бал», смотр песни строя, спартакиада, Новогодние вечера и представления, «Последний звонок» и др.</w:t>
      </w:r>
      <w:proofErr w:type="gramEnd"/>
    </w:p>
    <w:p w:rsidR="005E3825" w:rsidRPr="005E3825" w:rsidRDefault="005E3825" w:rsidP="005E3825">
      <w:pPr>
        <w:spacing w:after="200" w:line="276" w:lineRule="auto"/>
        <w:jc w:val="both"/>
        <w:rPr>
          <w:rFonts w:eastAsia="Calibri"/>
          <w:spacing w:val="-1"/>
          <w:sz w:val="22"/>
          <w:szCs w:val="22"/>
          <w:lang w:eastAsia="en-US"/>
        </w:rPr>
      </w:pPr>
    </w:p>
    <w:p w:rsidR="005E3825" w:rsidRPr="005E3825" w:rsidRDefault="005E3825" w:rsidP="005E3825">
      <w:pPr>
        <w:tabs>
          <w:tab w:val="left" w:pos="4290"/>
        </w:tabs>
        <w:spacing w:after="200" w:line="276" w:lineRule="auto"/>
        <w:jc w:val="both"/>
        <w:rPr>
          <w:rFonts w:eastAsia="Calibri"/>
          <w:sz w:val="22"/>
          <w:szCs w:val="22"/>
          <w:lang w:eastAsia="en-US"/>
        </w:rPr>
      </w:pPr>
      <w:r w:rsidRPr="005E3825">
        <w:rPr>
          <w:rFonts w:eastAsia="Calibri"/>
          <w:b/>
          <w:sz w:val="22"/>
          <w:szCs w:val="22"/>
          <w:lang w:eastAsia="en-US"/>
        </w:rPr>
        <w:t xml:space="preserve">Отличительные особенности. </w:t>
      </w:r>
      <w:r w:rsidRPr="005E3825">
        <w:rPr>
          <w:rFonts w:eastAsia="Calibri"/>
          <w:sz w:val="22"/>
          <w:szCs w:val="22"/>
          <w:lang w:eastAsia="en-US"/>
        </w:rPr>
        <w:t xml:space="preserve">Главной особенностью школы  является ее разносторонность и общедоступность, а также тот факт, что в учебном заведении обучаются дети с разным уровнем мотивации, </w:t>
      </w:r>
      <w:proofErr w:type="spellStart"/>
      <w:r w:rsidRPr="005E3825">
        <w:rPr>
          <w:rFonts w:eastAsia="Calibri"/>
          <w:sz w:val="22"/>
          <w:szCs w:val="22"/>
          <w:lang w:eastAsia="en-US"/>
        </w:rPr>
        <w:t>сформированностью</w:t>
      </w:r>
      <w:proofErr w:type="spellEnd"/>
      <w:r w:rsidRPr="005E3825">
        <w:rPr>
          <w:rFonts w:eastAsia="Calibri"/>
          <w:sz w:val="22"/>
          <w:szCs w:val="22"/>
          <w:lang w:eastAsia="en-US"/>
        </w:rPr>
        <w:t xml:space="preserve"> учебных навыков, и задача Образовательной программы школы организовать образовательную и воспитательную деятельность так, чтобы каждый ученик мог  развиваться и совершенствоваться как личность и успешно социализироваться. </w:t>
      </w:r>
    </w:p>
    <w:p w:rsidR="005E3825" w:rsidRPr="005E3825" w:rsidRDefault="005E3825" w:rsidP="005E3825">
      <w:pPr>
        <w:jc w:val="both"/>
        <w:rPr>
          <w:rFonts w:eastAsia="Calibri"/>
          <w:sz w:val="22"/>
          <w:szCs w:val="22"/>
        </w:rPr>
      </w:pPr>
      <w:r w:rsidRPr="005E3825">
        <w:rPr>
          <w:rFonts w:eastAsia="Calibri"/>
          <w:b/>
          <w:sz w:val="22"/>
          <w:szCs w:val="22"/>
        </w:rPr>
        <w:t>3.3.3.Финансовое обеспечение</w:t>
      </w:r>
      <w:r w:rsidRPr="005E3825">
        <w:rPr>
          <w:rFonts w:eastAsia="Calibri"/>
          <w:sz w:val="22"/>
          <w:szCs w:val="22"/>
        </w:rPr>
        <w:t xml:space="preserve"> реализации основной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w:t>
      </w:r>
    </w:p>
    <w:p w:rsidR="005E3825" w:rsidRPr="005E3825" w:rsidRDefault="005E3825" w:rsidP="005E3825">
      <w:pPr>
        <w:autoSpaceDE w:val="0"/>
        <w:autoSpaceDN w:val="0"/>
        <w:adjustRightInd w:val="0"/>
        <w:spacing w:after="200" w:line="276" w:lineRule="auto"/>
        <w:rPr>
          <w:rFonts w:eastAsia="Calibri"/>
          <w:b/>
          <w:bCs/>
          <w:sz w:val="22"/>
          <w:szCs w:val="22"/>
          <w:lang w:eastAsia="en-US"/>
        </w:rPr>
      </w:pPr>
    </w:p>
    <w:p w:rsidR="005E3825" w:rsidRPr="005E3825" w:rsidRDefault="005E3825" w:rsidP="005E3825">
      <w:pPr>
        <w:autoSpaceDE w:val="0"/>
        <w:autoSpaceDN w:val="0"/>
        <w:adjustRightInd w:val="0"/>
        <w:spacing w:after="200" w:line="276" w:lineRule="auto"/>
        <w:rPr>
          <w:rFonts w:eastAsia="Calibri"/>
          <w:b/>
          <w:bCs/>
          <w:sz w:val="22"/>
          <w:szCs w:val="22"/>
          <w:lang w:eastAsia="en-US"/>
        </w:rPr>
      </w:pPr>
      <w:r w:rsidRPr="005E3825">
        <w:rPr>
          <w:rFonts w:eastAsia="Calibri"/>
          <w:b/>
          <w:bCs/>
          <w:sz w:val="22"/>
          <w:szCs w:val="22"/>
          <w:lang w:eastAsia="en-US"/>
        </w:rPr>
        <w:t>3.3.4.  Материально-техническая и информационно-методическая база</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     Школа оснащена современным компьютерным, учебным и спортивным оборудованием. </w:t>
      </w:r>
    </w:p>
    <w:tbl>
      <w:tblPr>
        <w:tblW w:w="7969" w:type="dxa"/>
        <w:jc w:val="center"/>
        <w:tblInd w:w="-252" w:type="dxa"/>
        <w:tblCellMar>
          <w:left w:w="0" w:type="dxa"/>
          <w:right w:w="0" w:type="dxa"/>
        </w:tblCellMar>
        <w:tblLook w:val="0000" w:firstRow="0" w:lastRow="0" w:firstColumn="0" w:lastColumn="0" w:noHBand="0" w:noVBand="0"/>
      </w:tblPr>
      <w:tblGrid>
        <w:gridCol w:w="7091"/>
        <w:gridCol w:w="878"/>
      </w:tblGrid>
      <w:tr w:rsidR="005E3825" w:rsidRPr="005E3825" w:rsidTr="00C963F5">
        <w:trPr>
          <w:jc w:val="center"/>
        </w:trPr>
        <w:tc>
          <w:tcPr>
            <w:tcW w:w="70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jc w:val="center"/>
              <w:rPr>
                <w:rFonts w:eastAsia="Calibri"/>
                <w:sz w:val="22"/>
                <w:szCs w:val="22"/>
                <w:lang w:eastAsia="en-US"/>
              </w:rPr>
            </w:pPr>
            <w:r w:rsidRPr="005E3825">
              <w:rPr>
                <w:rFonts w:eastAsia="Calibri"/>
                <w:bCs/>
                <w:sz w:val="22"/>
                <w:szCs w:val="22"/>
                <w:lang w:eastAsia="en-US"/>
              </w:rPr>
              <w:t>Информационно-техническое оснащение</w:t>
            </w:r>
          </w:p>
        </w:tc>
        <w:tc>
          <w:tcPr>
            <w:tcW w:w="878" w:type="dxa"/>
            <w:tcBorders>
              <w:top w:val="single" w:sz="8" w:space="0" w:color="auto"/>
              <w:left w:val="single" w:sz="8" w:space="0" w:color="auto"/>
              <w:bottom w:val="single" w:sz="8" w:space="0" w:color="auto"/>
              <w:right w:val="single" w:sz="8" w:space="0" w:color="auto"/>
            </w:tcBorders>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2015-</w:t>
            </w:r>
          </w:p>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2016</w:t>
            </w:r>
          </w:p>
        </w:tc>
      </w:tr>
      <w:tr w:rsidR="005E3825" w:rsidRPr="005E3825" w:rsidTr="00C963F5">
        <w:trPr>
          <w:jc w:val="center"/>
        </w:trPr>
        <w:tc>
          <w:tcPr>
            <w:tcW w:w="7091"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Количество компьютеров в ОУ</w:t>
            </w:r>
          </w:p>
        </w:tc>
        <w:tc>
          <w:tcPr>
            <w:tcW w:w="878" w:type="dxa"/>
            <w:tcBorders>
              <w:top w:val="single" w:sz="8" w:space="0" w:color="auto"/>
              <w:left w:val="single" w:sz="8" w:space="0" w:color="auto"/>
              <w:bottom w:val="single" w:sz="4" w:space="0" w:color="auto"/>
              <w:right w:val="single" w:sz="8" w:space="0" w:color="auto"/>
            </w:tcBorders>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16</w:t>
            </w:r>
          </w:p>
        </w:tc>
      </w:tr>
      <w:tr w:rsidR="005E3825" w:rsidRPr="005E3825" w:rsidTr="00C963F5">
        <w:trPr>
          <w:jc w:val="center"/>
        </w:trPr>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Количество компьютерных классов</w:t>
            </w:r>
          </w:p>
        </w:tc>
        <w:tc>
          <w:tcPr>
            <w:tcW w:w="878" w:type="dxa"/>
            <w:tcBorders>
              <w:top w:val="single" w:sz="4" w:space="0" w:color="auto"/>
              <w:left w:val="single" w:sz="4" w:space="0" w:color="auto"/>
              <w:bottom w:val="single" w:sz="4" w:space="0" w:color="auto"/>
              <w:right w:val="single" w:sz="4" w:space="0" w:color="auto"/>
            </w:tcBorders>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1</w:t>
            </w:r>
          </w:p>
        </w:tc>
      </w:tr>
      <w:tr w:rsidR="005E3825" w:rsidRPr="005E3825" w:rsidTr="00C963F5">
        <w:trPr>
          <w:trHeight w:val="345"/>
          <w:jc w:val="center"/>
        </w:trPr>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Количество компьютеров, используемых в уч. процессе</w:t>
            </w:r>
          </w:p>
        </w:tc>
        <w:tc>
          <w:tcPr>
            <w:tcW w:w="878" w:type="dxa"/>
            <w:tcBorders>
              <w:top w:val="single" w:sz="4" w:space="0" w:color="auto"/>
              <w:left w:val="single" w:sz="4" w:space="0" w:color="auto"/>
              <w:bottom w:val="single" w:sz="4" w:space="0" w:color="auto"/>
              <w:right w:val="single" w:sz="4" w:space="0" w:color="auto"/>
            </w:tcBorders>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14</w:t>
            </w:r>
          </w:p>
        </w:tc>
      </w:tr>
      <w:tr w:rsidR="005E3825" w:rsidRPr="005E3825" w:rsidTr="00C963F5">
        <w:trPr>
          <w:jc w:val="center"/>
        </w:trPr>
        <w:tc>
          <w:tcPr>
            <w:tcW w:w="709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Количество компьютеров, используемых в управлении ОУ</w:t>
            </w:r>
          </w:p>
        </w:tc>
        <w:tc>
          <w:tcPr>
            <w:tcW w:w="878" w:type="dxa"/>
            <w:tcBorders>
              <w:top w:val="single" w:sz="4" w:space="0" w:color="auto"/>
              <w:left w:val="single" w:sz="8" w:space="0" w:color="auto"/>
              <w:bottom w:val="single" w:sz="8" w:space="0" w:color="auto"/>
              <w:right w:val="single" w:sz="8" w:space="0" w:color="auto"/>
            </w:tcBorders>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5</w:t>
            </w:r>
          </w:p>
        </w:tc>
      </w:tr>
      <w:tr w:rsidR="005E3825" w:rsidRPr="005E3825" w:rsidTr="00C963F5">
        <w:trPr>
          <w:jc w:val="center"/>
        </w:trPr>
        <w:tc>
          <w:tcPr>
            <w:tcW w:w="7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Количество компьютеров в библиотеке</w:t>
            </w:r>
          </w:p>
        </w:tc>
        <w:tc>
          <w:tcPr>
            <w:tcW w:w="878" w:type="dxa"/>
            <w:tcBorders>
              <w:top w:val="single" w:sz="8" w:space="0" w:color="auto"/>
              <w:left w:val="single" w:sz="8" w:space="0" w:color="auto"/>
              <w:bottom w:val="single" w:sz="8" w:space="0" w:color="auto"/>
              <w:right w:val="single" w:sz="8" w:space="0" w:color="auto"/>
            </w:tcBorders>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1</w:t>
            </w:r>
          </w:p>
        </w:tc>
      </w:tr>
      <w:tr w:rsidR="005E3825" w:rsidRPr="005E3825" w:rsidTr="00C963F5">
        <w:trPr>
          <w:jc w:val="center"/>
        </w:trPr>
        <w:tc>
          <w:tcPr>
            <w:tcW w:w="7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Количество компьютеров, имеющих доступ в Интернет</w:t>
            </w:r>
          </w:p>
        </w:tc>
        <w:tc>
          <w:tcPr>
            <w:tcW w:w="878" w:type="dxa"/>
            <w:tcBorders>
              <w:top w:val="single" w:sz="8" w:space="0" w:color="auto"/>
              <w:left w:val="single" w:sz="8" w:space="0" w:color="auto"/>
              <w:bottom w:val="single" w:sz="8" w:space="0" w:color="auto"/>
              <w:right w:val="single" w:sz="8" w:space="0" w:color="auto"/>
            </w:tcBorders>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16</w:t>
            </w:r>
          </w:p>
        </w:tc>
      </w:tr>
      <w:tr w:rsidR="005E3825" w:rsidRPr="005E3825" w:rsidTr="00C963F5">
        <w:trPr>
          <w:jc w:val="center"/>
        </w:trPr>
        <w:tc>
          <w:tcPr>
            <w:tcW w:w="709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lastRenderedPageBreak/>
              <w:t>Количество компьютеров, объединенных в локальную сеть</w:t>
            </w:r>
          </w:p>
        </w:tc>
        <w:tc>
          <w:tcPr>
            <w:tcW w:w="878" w:type="dxa"/>
            <w:tcBorders>
              <w:top w:val="single" w:sz="8" w:space="0" w:color="auto"/>
              <w:left w:val="single" w:sz="8" w:space="0" w:color="auto"/>
              <w:bottom w:val="single" w:sz="4" w:space="0" w:color="auto"/>
              <w:right w:val="single" w:sz="8" w:space="0" w:color="auto"/>
            </w:tcBorders>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14</w:t>
            </w:r>
          </w:p>
        </w:tc>
      </w:tr>
      <w:tr w:rsidR="005E3825" w:rsidRPr="005E3825" w:rsidTr="00C963F5">
        <w:trPr>
          <w:jc w:val="center"/>
        </w:trPr>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Количество АРМ (автоматизированное рабочее место) учителя</w:t>
            </w:r>
          </w:p>
        </w:tc>
        <w:tc>
          <w:tcPr>
            <w:tcW w:w="878" w:type="dxa"/>
            <w:tcBorders>
              <w:top w:val="single" w:sz="4" w:space="0" w:color="auto"/>
              <w:left w:val="single" w:sz="4" w:space="0" w:color="auto"/>
              <w:bottom w:val="single" w:sz="4" w:space="0" w:color="auto"/>
              <w:right w:val="single" w:sz="4" w:space="0" w:color="auto"/>
            </w:tcBorders>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14</w:t>
            </w:r>
          </w:p>
        </w:tc>
      </w:tr>
      <w:tr w:rsidR="005E3825" w:rsidRPr="005E3825" w:rsidTr="00C963F5">
        <w:trPr>
          <w:jc w:val="center"/>
        </w:trPr>
        <w:tc>
          <w:tcPr>
            <w:tcW w:w="709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3825" w:rsidRPr="005E3825" w:rsidRDefault="005E3825" w:rsidP="005E3825">
            <w:pPr>
              <w:spacing w:after="200" w:line="276" w:lineRule="auto"/>
              <w:rPr>
                <w:rFonts w:eastAsia="Calibri"/>
                <w:sz w:val="22"/>
                <w:szCs w:val="22"/>
                <w:lang w:eastAsia="en-US"/>
              </w:rPr>
            </w:pPr>
            <w:r w:rsidRPr="005E3825">
              <w:rPr>
                <w:rFonts w:eastAsia="Calibri"/>
                <w:sz w:val="22"/>
                <w:szCs w:val="22"/>
                <w:lang w:eastAsia="en-US"/>
              </w:rPr>
              <w:t>Наличие собственного сайта</w:t>
            </w:r>
          </w:p>
        </w:tc>
        <w:tc>
          <w:tcPr>
            <w:tcW w:w="878" w:type="dxa"/>
            <w:tcBorders>
              <w:top w:val="single" w:sz="4" w:space="0" w:color="auto"/>
              <w:left w:val="single" w:sz="8" w:space="0" w:color="auto"/>
              <w:bottom w:val="single" w:sz="8" w:space="0" w:color="auto"/>
              <w:right w:val="single" w:sz="8" w:space="0" w:color="auto"/>
            </w:tcBorders>
          </w:tcPr>
          <w:p w:rsidR="005E3825" w:rsidRPr="005E3825" w:rsidRDefault="005E3825" w:rsidP="005E3825">
            <w:pPr>
              <w:spacing w:after="200" w:line="276" w:lineRule="auto"/>
              <w:jc w:val="center"/>
              <w:rPr>
                <w:rFonts w:eastAsia="Calibri"/>
                <w:sz w:val="22"/>
                <w:szCs w:val="22"/>
                <w:lang w:eastAsia="en-US"/>
              </w:rPr>
            </w:pPr>
            <w:r w:rsidRPr="005E3825">
              <w:rPr>
                <w:rFonts w:eastAsia="Calibri"/>
                <w:sz w:val="22"/>
                <w:szCs w:val="22"/>
                <w:lang w:eastAsia="en-US"/>
              </w:rPr>
              <w:t>1</w:t>
            </w:r>
          </w:p>
        </w:tc>
      </w:tr>
    </w:tbl>
    <w:p w:rsidR="005E3825" w:rsidRPr="005E3825" w:rsidRDefault="005E3825" w:rsidP="005E3825">
      <w:pPr>
        <w:spacing w:after="200" w:line="276" w:lineRule="auto"/>
        <w:rPr>
          <w:rFonts w:eastAsia="Calibri"/>
          <w:b/>
          <w:sz w:val="22"/>
          <w:szCs w:val="22"/>
          <w:lang w:eastAsia="en-US"/>
        </w:rPr>
      </w:pPr>
      <w:r w:rsidRPr="005E3825">
        <w:rPr>
          <w:rFonts w:eastAsia="Calibri"/>
          <w:b/>
          <w:sz w:val="22"/>
          <w:szCs w:val="22"/>
          <w:lang w:eastAsia="en-US"/>
        </w:rPr>
        <w:t xml:space="preserve">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            В школе имеется  7- проекторов мультимедиа, 5 интерактивных досок, 6 копировальных аппаратов, телевизоры, музыкальные центры. Кабинеты и учебные мастерские школы пополняются современным оборудованием и другими средствами обучения.   </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     В рамках внедрения ФГОС ООО получено новое оборудование -  кабинет проектной деятельности и полиграфический комплекс.</w:t>
      </w:r>
    </w:p>
    <w:p w:rsidR="005E3825" w:rsidRPr="005E3825" w:rsidRDefault="005E3825" w:rsidP="005E3825">
      <w:pPr>
        <w:spacing w:after="200" w:line="276" w:lineRule="auto"/>
        <w:ind w:firstLine="540"/>
        <w:jc w:val="both"/>
        <w:rPr>
          <w:rFonts w:eastAsia="Calibri"/>
          <w:sz w:val="22"/>
          <w:szCs w:val="22"/>
          <w:lang w:eastAsia="en-US"/>
        </w:rPr>
      </w:pPr>
      <w:r w:rsidRPr="005E3825">
        <w:rPr>
          <w:rFonts w:eastAsia="Calibri"/>
          <w:sz w:val="22"/>
          <w:szCs w:val="22"/>
          <w:lang w:eastAsia="en-US"/>
        </w:rPr>
        <w:t xml:space="preserve">В школе имеются спортивный зал площадью </w:t>
      </w:r>
      <w:smartTag w:uri="urn:schemas-microsoft-com:office:smarttags" w:element="metricconverter">
        <w:smartTagPr>
          <w:attr w:name="ProductID" w:val="220 м2"/>
        </w:smartTagPr>
        <w:r w:rsidRPr="005E3825">
          <w:rPr>
            <w:rFonts w:eastAsia="Calibri"/>
            <w:sz w:val="22"/>
            <w:szCs w:val="22"/>
            <w:lang w:eastAsia="en-US"/>
          </w:rPr>
          <w:t>220 м</w:t>
        </w:r>
        <w:proofErr w:type="gramStart"/>
        <w:r w:rsidRPr="005E3825">
          <w:rPr>
            <w:rFonts w:eastAsia="Calibri"/>
            <w:sz w:val="22"/>
            <w:szCs w:val="22"/>
            <w:vertAlign w:val="superscript"/>
            <w:lang w:eastAsia="en-US"/>
          </w:rPr>
          <w:t>2</w:t>
        </w:r>
      </w:smartTag>
      <w:proofErr w:type="gramEnd"/>
      <w:r w:rsidRPr="005E3825">
        <w:rPr>
          <w:rFonts w:eastAsia="Calibri"/>
          <w:sz w:val="22"/>
          <w:szCs w:val="22"/>
          <w:lang w:eastAsia="en-US"/>
        </w:rPr>
        <w:t xml:space="preserve">, столовая на 30 посадочных места, библиотека с читальным залом и </w:t>
      </w:r>
      <w:proofErr w:type="spellStart"/>
      <w:r w:rsidRPr="005E3825">
        <w:rPr>
          <w:rFonts w:eastAsia="Calibri"/>
          <w:sz w:val="22"/>
          <w:szCs w:val="22"/>
          <w:lang w:eastAsia="en-US"/>
        </w:rPr>
        <w:t>медиатекой</w:t>
      </w:r>
      <w:proofErr w:type="spellEnd"/>
      <w:r w:rsidRPr="005E3825">
        <w:rPr>
          <w:rFonts w:eastAsia="Calibri"/>
          <w:sz w:val="22"/>
          <w:szCs w:val="22"/>
          <w:lang w:eastAsia="en-US"/>
        </w:rPr>
        <w:t>. Имеется медицинский кабинет. Школьный музей. Интернат при школе на 25 мест. Пришкольный участок. Улично-спортивная площадка.</w:t>
      </w:r>
    </w:p>
    <w:p w:rsidR="005E3825" w:rsidRPr="005E3825" w:rsidRDefault="005E3825" w:rsidP="005E3825">
      <w:pPr>
        <w:spacing w:after="200" w:line="276" w:lineRule="auto"/>
        <w:jc w:val="both"/>
        <w:rPr>
          <w:rFonts w:eastAsia="Calibri"/>
          <w:sz w:val="22"/>
          <w:szCs w:val="22"/>
          <w:lang w:eastAsia="en-US"/>
        </w:rPr>
      </w:pPr>
    </w:p>
    <w:p w:rsidR="005E3825" w:rsidRPr="005E3825" w:rsidRDefault="005E3825" w:rsidP="005E3825">
      <w:pPr>
        <w:autoSpaceDE w:val="0"/>
        <w:autoSpaceDN w:val="0"/>
        <w:adjustRightInd w:val="0"/>
        <w:spacing w:after="200" w:line="276" w:lineRule="auto"/>
        <w:jc w:val="both"/>
        <w:rPr>
          <w:rFonts w:eastAsia="Calibri"/>
          <w:sz w:val="22"/>
          <w:szCs w:val="22"/>
          <w:lang w:eastAsia="en-US"/>
        </w:rPr>
      </w:pPr>
      <w:r w:rsidRPr="005E3825">
        <w:rPr>
          <w:rFonts w:eastAsia="Calibri"/>
          <w:sz w:val="22"/>
          <w:szCs w:val="22"/>
          <w:lang w:eastAsia="en-US"/>
        </w:rPr>
        <w:t xml:space="preserve">     Сложилась система социального партнерства школы.</w:t>
      </w:r>
    </w:p>
    <w:p w:rsidR="005E3825" w:rsidRPr="005E3825" w:rsidRDefault="005E3825" w:rsidP="005E3825">
      <w:pPr>
        <w:autoSpaceDE w:val="0"/>
        <w:autoSpaceDN w:val="0"/>
        <w:adjustRightInd w:val="0"/>
        <w:spacing w:after="200" w:line="276" w:lineRule="auto"/>
        <w:jc w:val="both"/>
        <w:rPr>
          <w:rFonts w:eastAsia="Calibri"/>
          <w:sz w:val="22"/>
          <w:szCs w:val="22"/>
          <w:lang w:eastAsia="en-US"/>
        </w:rPr>
      </w:pPr>
    </w:p>
    <w:p w:rsidR="005E3825" w:rsidRPr="005E3825" w:rsidRDefault="005E3825" w:rsidP="005E3825">
      <w:pPr>
        <w:autoSpaceDE w:val="0"/>
        <w:autoSpaceDN w:val="0"/>
        <w:adjustRightInd w:val="0"/>
        <w:spacing w:after="200" w:line="276" w:lineRule="auto"/>
        <w:jc w:val="both"/>
        <w:rPr>
          <w:rFonts w:eastAsia="Calibri"/>
          <w:sz w:val="22"/>
          <w:szCs w:val="22"/>
          <w:lang w:eastAsia="en-US"/>
        </w:rPr>
      </w:pPr>
    </w:p>
    <w:p w:rsidR="005E3825" w:rsidRPr="005E3825" w:rsidRDefault="005E3825" w:rsidP="005E3825">
      <w:pPr>
        <w:autoSpaceDE w:val="0"/>
        <w:autoSpaceDN w:val="0"/>
        <w:adjustRightInd w:val="0"/>
        <w:spacing w:after="200" w:line="276" w:lineRule="auto"/>
        <w:jc w:val="both"/>
        <w:rPr>
          <w:rFonts w:eastAsia="Calibri"/>
          <w:sz w:val="22"/>
          <w:szCs w:val="22"/>
          <w:lang w:eastAsia="en-US"/>
        </w:rPr>
      </w:pPr>
    </w:p>
    <w:p w:rsidR="005E3825" w:rsidRPr="005E3825" w:rsidRDefault="005E3825" w:rsidP="005E3825">
      <w:pPr>
        <w:autoSpaceDE w:val="0"/>
        <w:autoSpaceDN w:val="0"/>
        <w:adjustRightInd w:val="0"/>
        <w:spacing w:after="200" w:line="276" w:lineRule="auto"/>
        <w:jc w:val="both"/>
        <w:rPr>
          <w:rFonts w:eastAsia="Calibri"/>
          <w:sz w:val="22"/>
          <w:szCs w:val="22"/>
          <w:lang w:eastAsia="en-US"/>
        </w:rPr>
      </w:pPr>
      <w:r>
        <w:rPr>
          <w:rFonts w:eastAsia="Calibri"/>
          <w:noProof/>
          <w:sz w:val="22"/>
          <w:szCs w:val="22"/>
        </w:rPr>
        <mc:AlternateContent>
          <mc:Choice Requires="wpc">
            <w:drawing>
              <wp:anchor distT="0" distB="0" distL="114300" distR="114300" simplePos="0" relativeHeight="251659264" behindDoc="0" locked="0" layoutInCell="1" allowOverlap="1">
                <wp:simplePos x="0" y="0"/>
                <wp:positionH relativeFrom="character">
                  <wp:posOffset>-119231</wp:posOffset>
                </wp:positionH>
                <wp:positionV relativeFrom="line">
                  <wp:posOffset>43340</wp:posOffset>
                </wp:positionV>
                <wp:extent cx="6076315" cy="4104005"/>
                <wp:effectExtent l="0" t="0" r="19685" b="0"/>
                <wp:wrapNone/>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Скругленный прямоугольник 3"/>
                        <wps:cNvSpPr>
                          <a:spLocks noChangeArrowheads="1"/>
                        </wps:cNvSpPr>
                        <wps:spPr bwMode="auto">
                          <a:xfrm>
                            <a:off x="2362835" y="895350"/>
                            <a:ext cx="1591310" cy="739775"/>
                          </a:xfrm>
                          <a:prstGeom prst="roundRect">
                            <a:avLst>
                              <a:gd name="adj" fmla="val 16667"/>
                            </a:avLst>
                          </a:prstGeom>
                          <a:solidFill>
                            <a:srgbClr val="FFFFFF"/>
                          </a:solidFill>
                          <a:ln w="25400" algn="ctr">
                            <a:solidFill>
                              <a:srgbClr val="000000"/>
                            </a:solidFill>
                            <a:round/>
                            <a:headEnd/>
                            <a:tailEnd/>
                          </a:ln>
                        </wps:spPr>
                        <wps:txbx>
                          <w:txbxContent>
                            <w:p w:rsidR="005E3825" w:rsidRPr="005E34B8" w:rsidRDefault="005E3825" w:rsidP="005E3825">
                              <w:pPr>
                                <w:autoSpaceDE w:val="0"/>
                                <w:autoSpaceDN w:val="0"/>
                                <w:adjustRightInd w:val="0"/>
                                <w:jc w:val="center"/>
                                <w:rPr>
                                  <w:b/>
                                  <w:bCs/>
                                  <w:color w:val="000000"/>
                                  <w:sz w:val="28"/>
                                  <w:szCs w:val="40"/>
                                </w:rPr>
                              </w:pPr>
                              <w:r w:rsidRPr="005E34B8">
                                <w:rPr>
                                  <w:b/>
                                  <w:bCs/>
                                  <w:color w:val="000000"/>
                                  <w:sz w:val="28"/>
                                  <w:szCs w:val="40"/>
                                </w:rPr>
                                <w:t>М</w:t>
                              </w:r>
                              <w:r>
                                <w:rPr>
                                  <w:b/>
                                  <w:bCs/>
                                  <w:color w:val="000000"/>
                                  <w:sz w:val="28"/>
                                  <w:szCs w:val="40"/>
                                </w:rPr>
                                <w:t>Б</w:t>
                              </w:r>
                              <w:r w:rsidRPr="005E34B8">
                                <w:rPr>
                                  <w:b/>
                                  <w:bCs/>
                                  <w:color w:val="000000"/>
                                  <w:sz w:val="28"/>
                                  <w:szCs w:val="40"/>
                                </w:rPr>
                                <w:t>ОУ «</w:t>
                              </w:r>
                              <w:r>
                                <w:rPr>
                                  <w:b/>
                                  <w:bCs/>
                                  <w:color w:val="000000"/>
                                  <w:sz w:val="28"/>
                                  <w:szCs w:val="40"/>
                                </w:rPr>
                                <w:t>Урицкая СОШ</w:t>
                              </w:r>
                              <w:r w:rsidRPr="005E34B8">
                                <w:rPr>
                                  <w:b/>
                                  <w:bCs/>
                                  <w:color w:val="000000"/>
                                  <w:sz w:val="28"/>
                                  <w:szCs w:val="40"/>
                                </w:rPr>
                                <w:t>»</w:t>
                              </w:r>
                            </w:p>
                          </w:txbxContent>
                        </wps:txbx>
                        <wps:bodyPr rot="0" vert="horz" wrap="square" lIns="63094" tIns="31547" rIns="63094" bIns="31547" anchor="ctr" anchorCtr="0">
                          <a:noAutofit/>
                        </wps:bodyPr>
                      </wps:wsp>
                      <wps:wsp>
                        <wps:cNvPr id="4" name="Скругленный прямоугольник 5"/>
                        <wps:cNvSpPr>
                          <a:spLocks noChangeArrowheads="1"/>
                        </wps:cNvSpPr>
                        <wps:spPr bwMode="auto">
                          <a:xfrm flipV="1">
                            <a:off x="2419350" y="3359150"/>
                            <a:ext cx="1534795" cy="676910"/>
                          </a:xfrm>
                          <a:prstGeom prst="roundRect">
                            <a:avLst>
                              <a:gd name="adj" fmla="val 16667"/>
                            </a:avLst>
                          </a:prstGeom>
                          <a:solidFill>
                            <a:srgbClr val="92D050"/>
                          </a:solidFill>
                          <a:ln w="25400" algn="ctr">
                            <a:solidFill>
                              <a:srgbClr val="000000"/>
                            </a:solidFill>
                            <a:round/>
                            <a:headEnd/>
                            <a:tailEnd/>
                          </a:ln>
                        </wps:spPr>
                        <wps:txbx>
                          <w:txbxContent>
                            <w:p w:rsidR="005E3825" w:rsidRPr="005E34B8" w:rsidRDefault="005E3825" w:rsidP="005E3825">
                              <w:pPr>
                                <w:autoSpaceDE w:val="0"/>
                                <w:autoSpaceDN w:val="0"/>
                                <w:adjustRightInd w:val="0"/>
                                <w:jc w:val="center"/>
                                <w:rPr>
                                  <w:color w:val="000000"/>
                                  <w:szCs w:val="32"/>
                                </w:rPr>
                              </w:pPr>
                              <w:r>
                                <w:rPr>
                                  <w:color w:val="000000"/>
                                  <w:szCs w:val="32"/>
                                </w:rPr>
                                <w:t xml:space="preserve">КДН </w:t>
                              </w:r>
                              <w:r w:rsidRPr="005E34B8">
                                <w:rPr>
                                  <w:color w:val="000000"/>
                                  <w:szCs w:val="32"/>
                                </w:rPr>
                                <w:t>при Админис</w:t>
                              </w:r>
                              <w:r w:rsidRPr="005E34B8">
                                <w:rPr>
                                  <w:color w:val="000000"/>
                                  <w:szCs w:val="32"/>
                                </w:rPr>
                                <w:t>т</w:t>
                              </w:r>
                              <w:r w:rsidRPr="005E34B8">
                                <w:rPr>
                                  <w:color w:val="000000"/>
                                  <w:szCs w:val="32"/>
                                </w:rPr>
                                <w:t xml:space="preserve">рации </w:t>
                              </w:r>
                              <w:r>
                                <w:rPr>
                                  <w:color w:val="000000"/>
                                  <w:szCs w:val="32"/>
                                </w:rPr>
                                <w:t>с Урицкое</w:t>
                              </w:r>
                            </w:p>
                          </w:txbxContent>
                        </wps:txbx>
                        <wps:bodyPr rot="0" vert="horz" wrap="square" lIns="63094" tIns="31547" rIns="63094" bIns="31547" anchor="ctr" anchorCtr="0">
                          <a:noAutofit/>
                        </wps:bodyPr>
                      </wps:wsp>
                      <wps:wsp>
                        <wps:cNvPr id="5" name="Скругленный прямоугольник 6"/>
                        <wps:cNvSpPr>
                          <a:spLocks noChangeArrowheads="1"/>
                        </wps:cNvSpPr>
                        <wps:spPr bwMode="auto">
                          <a:xfrm>
                            <a:off x="4772025" y="2654300"/>
                            <a:ext cx="1039495" cy="762000"/>
                          </a:xfrm>
                          <a:prstGeom prst="roundRect">
                            <a:avLst>
                              <a:gd name="adj" fmla="val 16667"/>
                            </a:avLst>
                          </a:prstGeom>
                          <a:solidFill>
                            <a:srgbClr val="92D050"/>
                          </a:solidFill>
                          <a:ln w="25400" algn="ctr">
                            <a:solidFill>
                              <a:srgbClr val="000000"/>
                            </a:solidFill>
                            <a:round/>
                            <a:headEnd/>
                            <a:tailEnd/>
                          </a:ln>
                        </wps:spPr>
                        <wps:txbx>
                          <w:txbxContent>
                            <w:p w:rsidR="005E3825" w:rsidRPr="005E34B8" w:rsidRDefault="005E3825" w:rsidP="005E3825">
                              <w:pPr>
                                <w:autoSpaceDE w:val="0"/>
                                <w:autoSpaceDN w:val="0"/>
                                <w:adjustRightInd w:val="0"/>
                                <w:jc w:val="center"/>
                                <w:rPr>
                                  <w:color w:val="000000"/>
                                  <w:szCs w:val="32"/>
                                </w:rPr>
                              </w:pPr>
                              <w:proofErr w:type="spellStart"/>
                              <w:r>
                                <w:rPr>
                                  <w:color w:val="000000"/>
                                  <w:szCs w:val="32"/>
                                </w:rPr>
                                <w:t>Ц</w:t>
                              </w:r>
                              <w:proofErr w:type="gramStart"/>
                              <w:r>
                                <w:rPr>
                                  <w:color w:val="000000"/>
                                  <w:szCs w:val="32"/>
                                </w:rPr>
                                <w:t>Д</w:t>
                              </w:r>
                              <w:r w:rsidRPr="005E34B8">
                                <w:rPr>
                                  <w:color w:val="000000"/>
                                  <w:szCs w:val="32"/>
                                </w:rPr>
                                <w:t>«</w:t>
                              </w:r>
                              <w:proofErr w:type="gramEnd"/>
                              <w:r>
                                <w:rPr>
                                  <w:color w:val="000000"/>
                                  <w:szCs w:val="32"/>
                                </w:rPr>
                                <w:t>Напев</w:t>
                              </w:r>
                              <w:proofErr w:type="spellEnd"/>
                              <w:r w:rsidRPr="005E34B8">
                                <w:rPr>
                                  <w:color w:val="000000"/>
                                  <w:szCs w:val="32"/>
                                </w:rPr>
                                <w:t>»</w:t>
                              </w:r>
                            </w:p>
                          </w:txbxContent>
                        </wps:txbx>
                        <wps:bodyPr rot="0" vert="horz" wrap="square" lIns="63094" tIns="31547" rIns="63094" bIns="31547" anchor="ctr" anchorCtr="0">
                          <a:noAutofit/>
                        </wps:bodyPr>
                      </wps:wsp>
                      <wps:wsp>
                        <wps:cNvPr id="6" name="Скругленный прямоугольник 8"/>
                        <wps:cNvSpPr>
                          <a:spLocks noChangeArrowheads="1"/>
                        </wps:cNvSpPr>
                        <wps:spPr bwMode="auto">
                          <a:xfrm>
                            <a:off x="0" y="704215"/>
                            <a:ext cx="1783080" cy="873760"/>
                          </a:xfrm>
                          <a:prstGeom prst="roundRect">
                            <a:avLst>
                              <a:gd name="adj" fmla="val 16667"/>
                            </a:avLst>
                          </a:prstGeom>
                          <a:solidFill>
                            <a:srgbClr val="92D050"/>
                          </a:solidFill>
                          <a:ln w="25400" algn="ctr">
                            <a:solidFill>
                              <a:srgbClr val="000000"/>
                            </a:solidFill>
                            <a:round/>
                            <a:headEnd/>
                            <a:tailEnd/>
                          </a:ln>
                        </wps:spPr>
                        <wps:txbx>
                          <w:txbxContent>
                            <w:p w:rsidR="005E3825" w:rsidRPr="005E34B8" w:rsidRDefault="005E3825" w:rsidP="005E3825">
                              <w:pPr>
                                <w:autoSpaceDE w:val="0"/>
                                <w:autoSpaceDN w:val="0"/>
                                <w:adjustRightInd w:val="0"/>
                                <w:jc w:val="center"/>
                                <w:rPr>
                                  <w:color w:val="000000"/>
                                  <w:szCs w:val="32"/>
                                </w:rPr>
                              </w:pPr>
                              <w:r w:rsidRPr="005E34B8">
                                <w:rPr>
                                  <w:color w:val="000000"/>
                                  <w:szCs w:val="32"/>
                                </w:rPr>
                                <w:t>Инспекция по делам н</w:t>
                              </w:r>
                              <w:r w:rsidRPr="005E34B8">
                                <w:rPr>
                                  <w:color w:val="000000"/>
                                  <w:szCs w:val="32"/>
                                </w:rPr>
                                <w:t>е</w:t>
                              </w:r>
                              <w:r w:rsidRPr="005E34B8">
                                <w:rPr>
                                  <w:color w:val="000000"/>
                                  <w:szCs w:val="32"/>
                                </w:rPr>
                                <w:t xml:space="preserve">совершеннолетних при </w:t>
                              </w:r>
                              <w:r>
                                <w:rPr>
                                  <w:color w:val="000000"/>
                                  <w:szCs w:val="32"/>
                                </w:rPr>
                                <w:t xml:space="preserve">Олекминский </w:t>
                              </w:r>
                              <w:r w:rsidRPr="005E34B8">
                                <w:rPr>
                                  <w:color w:val="000000"/>
                                  <w:szCs w:val="32"/>
                                </w:rPr>
                                <w:t>ОВД</w:t>
                              </w:r>
                            </w:p>
                          </w:txbxContent>
                        </wps:txbx>
                        <wps:bodyPr rot="0" vert="horz" wrap="square" lIns="63094" tIns="31547" rIns="63094" bIns="31547" anchor="ctr" anchorCtr="0">
                          <a:noAutofit/>
                        </wps:bodyPr>
                      </wps:wsp>
                      <wps:wsp>
                        <wps:cNvPr id="7" name="Скругленный прямоугольник 9"/>
                        <wps:cNvSpPr>
                          <a:spLocks noChangeArrowheads="1"/>
                        </wps:cNvSpPr>
                        <wps:spPr bwMode="auto">
                          <a:xfrm>
                            <a:off x="4686300" y="704215"/>
                            <a:ext cx="1386840" cy="810260"/>
                          </a:xfrm>
                          <a:prstGeom prst="roundRect">
                            <a:avLst>
                              <a:gd name="adj" fmla="val 16667"/>
                            </a:avLst>
                          </a:prstGeom>
                          <a:solidFill>
                            <a:srgbClr val="92D050"/>
                          </a:solidFill>
                          <a:ln w="25400" algn="ctr">
                            <a:solidFill>
                              <a:srgbClr val="000000"/>
                            </a:solidFill>
                            <a:round/>
                            <a:headEnd/>
                            <a:tailEnd/>
                          </a:ln>
                        </wps:spPr>
                        <wps:txbx>
                          <w:txbxContent>
                            <w:p w:rsidR="005E3825" w:rsidRDefault="005E3825" w:rsidP="005E3825">
                              <w:pPr>
                                <w:autoSpaceDE w:val="0"/>
                                <w:autoSpaceDN w:val="0"/>
                                <w:adjustRightInd w:val="0"/>
                                <w:jc w:val="center"/>
                                <w:rPr>
                                  <w:color w:val="000000"/>
                                  <w:szCs w:val="32"/>
                                </w:rPr>
                              </w:pPr>
                              <w:r>
                                <w:rPr>
                                  <w:color w:val="000000"/>
                                  <w:szCs w:val="32"/>
                                </w:rPr>
                                <w:t>Управление</w:t>
                              </w:r>
                            </w:p>
                            <w:p w:rsidR="005E3825" w:rsidRDefault="005E3825" w:rsidP="005E3825">
                              <w:pPr>
                                <w:autoSpaceDE w:val="0"/>
                                <w:autoSpaceDN w:val="0"/>
                                <w:adjustRightInd w:val="0"/>
                                <w:jc w:val="center"/>
                                <w:rPr>
                                  <w:color w:val="000000"/>
                                  <w:szCs w:val="32"/>
                                </w:rPr>
                              </w:pPr>
                              <w:r w:rsidRPr="005E34B8">
                                <w:rPr>
                                  <w:color w:val="000000"/>
                                  <w:szCs w:val="32"/>
                                </w:rPr>
                                <w:t>О</w:t>
                              </w:r>
                              <w:r w:rsidRPr="005E34B8">
                                <w:rPr>
                                  <w:color w:val="000000"/>
                                  <w:szCs w:val="32"/>
                                </w:rPr>
                                <w:t>б</w:t>
                              </w:r>
                              <w:r w:rsidRPr="005E34B8">
                                <w:rPr>
                                  <w:color w:val="000000"/>
                                  <w:szCs w:val="32"/>
                                </w:rPr>
                                <w:t>разования</w:t>
                              </w:r>
                            </w:p>
                            <w:p w:rsidR="005E3825" w:rsidRPr="005E34B8" w:rsidRDefault="005E3825" w:rsidP="005E3825">
                              <w:pPr>
                                <w:autoSpaceDE w:val="0"/>
                                <w:autoSpaceDN w:val="0"/>
                                <w:adjustRightInd w:val="0"/>
                                <w:jc w:val="center"/>
                                <w:rPr>
                                  <w:color w:val="000000"/>
                                  <w:szCs w:val="32"/>
                                </w:rPr>
                              </w:pPr>
                              <w:proofErr w:type="spellStart"/>
                              <w:r>
                                <w:rPr>
                                  <w:color w:val="000000"/>
                                  <w:szCs w:val="32"/>
                                </w:rPr>
                                <w:t>Олекминского</w:t>
                              </w:r>
                              <w:proofErr w:type="spellEnd"/>
                              <w:r>
                                <w:rPr>
                                  <w:color w:val="000000"/>
                                  <w:szCs w:val="32"/>
                                </w:rPr>
                                <w:t xml:space="preserve"> района</w:t>
                              </w:r>
                              <w:r w:rsidRPr="005E34B8">
                                <w:rPr>
                                  <w:color w:val="000000"/>
                                  <w:szCs w:val="32"/>
                                </w:rPr>
                                <w:t xml:space="preserve"> </w:t>
                              </w:r>
                            </w:p>
                          </w:txbxContent>
                        </wps:txbx>
                        <wps:bodyPr rot="0" vert="horz" wrap="square" lIns="63094" tIns="31547" rIns="63094" bIns="31547" anchor="ctr" anchorCtr="0">
                          <a:noAutofit/>
                        </wps:bodyPr>
                      </wps:wsp>
                      <wps:wsp>
                        <wps:cNvPr id="8" name="Скругленный прямоугольник 10"/>
                        <wps:cNvSpPr>
                          <a:spLocks noChangeArrowheads="1"/>
                        </wps:cNvSpPr>
                        <wps:spPr bwMode="auto">
                          <a:xfrm>
                            <a:off x="2339340" y="0"/>
                            <a:ext cx="1537970" cy="653142"/>
                          </a:xfrm>
                          <a:prstGeom prst="roundRect">
                            <a:avLst>
                              <a:gd name="adj" fmla="val 16667"/>
                            </a:avLst>
                          </a:prstGeom>
                          <a:solidFill>
                            <a:srgbClr val="92D050"/>
                          </a:solidFill>
                          <a:ln w="25400" algn="ctr">
                            <a:solidFill>
                              <a:srgbClr val="000000"/>
                            </a:solidFill>
                            <a:round/>
                            <a:headEnd/>
                            <a:tailEnd/>
                          </a:ln>
                        </wps:spPr>
                        <wps:txbx>
                          <w:txbxContent>
                            <w:p w:rsidR="005E3825" w:rsidRPr="005E34B8" w:rsidRDefault="005E3825" w:rsidP="005E3825">
                              <w:pPr>
                                <w:autoSpaceDE w:val="0"/>
                                <w:autoSpaceDN w:val="0"/>
                                <w:adjustRightInd w:val="0"/>
                                <w:jc w:val="center"/>
                                <w:rPr>
                                  <w:color w:val="000000"/>
                                  <w:szCs w:val="32"/>
                                </w:rPr>
                              </w:pPr>
                              <w:r w:rsidRPr="005E34B8">
                                <w:rPr>
                                  <w:color w:val="000000"/>
                                  <w:szCs w:val="32"/>
                                </w:rPr>
                                <w:t>Социально психологич</w:t>
                              </w:r>
                              <w:r w:rsidRPr="005E34B8">
                                <w:rPr>
                                  <w:color w:val="000000"/>
                                  <w:szCs w:val="32"/>
                                </w:rPr>
                                <w:t>е</w:t>
                              </w:r>
                              <w:r w:rsidRPr="005E34B8">
                                <w:rPr>
                                  <w:color w:val="000000"/>
                                  <w:szCs w:val="32"/>
                                </w:rPr>
                                <w:t>ская служба</w:t>
                              </w:r>
                            </w:p>
                          </w:txbxContent>
                        </wps:txbx>
                        <wps:bodyPr rot="0" vert="horz" wrap="square" lIns="63094" tIns="31547" rIns="63094" bIns="31547" anchor="ctr" anchorCtr="0">
                          <a:noAutofit/>
                        </wps:bodyPr>
                      </wps:wsp>
                      <wps:wsp>
                        <wps:cNvPr id="9" name="Скругленный прямоугольник 23"/>
                        <wps:cNvSpPr>
                          <a:spLocks noChangeArrowheads="1"/>
                        </wps:cNvSpPr>
                        <wps:spPr bwMode="auto">
                          <a:xfrm>
                            <a:off x="1931035" y="2006600"/>
                            <a:ext cx="2277745" cy="647700"/>
                          </a:xfrm>
                          <a:prstGeom prst="roundRect">
                            <a:avLst>
                              <a:gd name="adj" fmla="val 16667"/>
                            </a:avLst>
                          </a:prstGeom>
                          <a:solidFill>
                            <a:srgbClr val="92D050"/>
                          </a:solidFill>
                          <a:ln w="25400" algn="ctr">
                            <a:solidFill>
                              <a:srgbClr val="000000"/>
                            </a:solidFill>
                            <a:round/>
                            <a:headEnd/>
                            <a:tailEnd/>
                          </a:ln>
                        </wps:spPr>
                        <wps:txbx>
                          <w:txbxContent>
                            <w:p w:rsidR="005E3825" w:rsidRDefault="005E3825" w:rsidP="005E3825">
                              <w:pPr>
                                <w:autoSpaceDE w:val="0"/>
                                <w:autoSpaceDN w:val="0"/>
                                <w:adjustRightInd w:val="0"/>
                                <w:jc w:val="center"/>
                                <w:rPr>
                                  <w:color w:val="000000"/>
                                  <w:szCs w:val="32"/>
                                </w:rPr>
                              </w:pPr>
                              <w:r w:rsidRPr="005E34B8">
                                <w:rPr>
                                  <w:color w:val="000000"/>
                                  <w:szCs w:val="32"/>
                                </w:rPr>
                                <w:t>Воспитательная система М</w:t>
                              </w:r>
                              <w:r>
                                <w:rPr>
                                  <w:color w:val="000000"/>
                                  <w:szCs w:val="32"/>
                                </w:rPr>
                                <w:t>Б</w:t>
                              </w:r>
                              <w:r w:rsidRPr="005E34B8">
                                <w:rPr>
                                  <w:color w:val="000000"/>
                                  <w:szCs w:val="32"/>
                                </w:rPr>
                                <w:t>ОУ</w:t>
                              </w:r>
                            </w:p>
                            <w:p w:rsidR="005E3825" w:rsidRPr="005E34B8" w:rsidRDefault="005E3825" w:rsidP="005E3825">
                              <w:pPr>
                                <w:autoSpaceDE w:val="0"/>
                                <w:autoSpaceDN w:val="0"/>
                                <w:adjustRightInd w:val="0"/>
                                <w:jc w:val="center"/>
                                <w:rPr>
                                  <w:color w:val="000000"/>
                                  <w:szCs w:val="32"/>
                                </w:rPr>
                              </w:pPr>
                              <w:r>
                                <w:rPr>
                                  <w:color w:val="000000"/>
                                  <w:szCs w:val="32"/>
                                </w:rPr>
                                <w:t>«Урицкая СОШ»</w:t>
                              </w:r>
                              <w:r w:rsidRPr="005E34B8">
                                <w:rPr>
                                  <w:color w:val="000000"/>
                                  <w:szCs w:val="32"/>
                                </w:rPr>
                                <w:t xml:space="preserve"> </w:t>
                              </w:r>
                            </w:p>
                          </w:txbxContent>
                        </wps:txbx>
                        <wps:bodyPr rot="0" vert="horz" wrap="square" lIns="63094" tIns="31547" rIns="63094" bIns="31547" anchor="ctr" anchorCtr="0">
                          <a:noAutofit/>
                        </wps:bodyPr>
                      </wps:wsp>
                      <wps:wsp>
                        <wps:cNvPr id="10" name="Прямая со стрелкой 29"/>
                        <wps:cNvCnPr>
                          <a:cxnSpLocks noChangeShapeType="1"/>
                          <a:stCxn id="3" idx="0"/>
                        </wps:cNvCnPr>
                        <wps:spPr bwMode="auto">
                          <a:xfrm flipV="1">
                            <a:off x="3158490" y="584200"/>
                            <a:ext cx="26670" cy="298450"/>
                          </a:xfrm>
                          <a:prstGeom prst="straightConnector1">
                            <a:avLst/>
                          </a:prstGeom>
                          <a:noFill/>
                          <a:ln w="22225" algn="ctr">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1" name="Прямая со стрелкой 36"/>
                        <wps:cNvCnPr>
                          <a:cxnSpLocks noChangeShapeType="1"/>
                        </wps:cNvCnPr>
                        <wps:spPr bwMode="auto">
                          <a:xfrm>
                            <a:off x="4208780" y="2445385"/>
                            <a:ext cx="537845" cy="742315"/>
                          </a:xfrm>
                          <a:prstGeom prst="straightConnector1">
                            <a:avLst/>
                          </a:prstGeom>
                          <a:noFill/>
                          <a:ln w="22225" algn="ctr">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2" name="Прямая со стрелкой 38"/>
                        <wps:cNvCnPr>
                          <a:cxnSpLocks noChangeShapeType="1"/>
                          <a:stCxn id="3" idx="3"/>
                          <a:endCxn id="7" idx="1"/>
                        </wps:cNvCnPr>
                        <wps:spPr bwMode="auto">
                          <a:xfrm flipV="1">
                            <a:off x="3966845" y="1109345"/>
                            <a:ext cx="706755" cy="156210"/>
                          </a:xfrm>
                          <a:prstGeom prst="straightConnector1">
                            <a:avLst/>
                          </a:prstGeom>
                          <a:noFill/>
                          <a:ln w="22225" algn="ctr">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H="1" flipV="1">
                            <a:off x="1725930" y="1109345"/>
                            <a:ext cx="636905"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SpPr>
                          <a:spLocks noChangeArrowheads="1"/>
                        </wps:cNvSpPr>
                        <wps:spPr bwMode="auto">
                          <a:xfrm>
                            <a:off x="253365" y="2541270"/>
                            <a:ext cx="1276350" cy="81788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5E3825" w:rsidRDefault="005E3825" w:rsidP="005E3825">
                              <w:r>
                                <w:t>Урицкий ФАП</w:t>
                              </w:r>
                            </w:p>
                          </w:txbxContent>
                        </wps:txbx>
                        <wps:bodyPr rot="0" vert="horz" wrap="square" lIns="91440" tIns="45720" rIns="91440" bIns="45720" anchor="t" anchorCtr="0" upright="1">
                          <a:noAutofit/>
                        </wps:bodyPr>
                      </wps:wsp>
                      <wps:wsp>
                        <wps:cNvPr id="15" name="AutoShape 16"/>
                        <wps:cNvCnPr>
                          <a:cxnSpLocks noChangeShapeType="1"/>
                          <a:stCxn id="9" idx="1"/>
                          <a:endCxn id="14" idx="3"/>
                        </wps:cNvCnPr>
                        <wps:spPr bwMode="auto">
                          <a:xfrm flipH="1">
                            <a:off x="1548765" y="2330450"/>
                            <a:ext cx="369570" cy="619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a:endCxn id="4" idx="2"/>
                        </wps:cNvCnPr>
                        <wps:spPr bwMode="auto">
                          <a:xfrm>
                            <a:off x="3185160" y="2591435"/>
                            <a:ext cx="1270" cy="755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a:stCxn id="9" idx="2"/>
                          <a:endCxn id="9" idx="2"/>
                        </wps:cNvCnPr>
                        <wps:spPr bwMode="auto">
                          <a:xfrm>
                            <a:off x="3070225" y="266700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8" o:spid="_x0000_s1026" editas="canvas" style="position:absolute;margin-left:-9.4pt;margin-top:3.4pt;width:478.45pt;height:323.15pt;z-index:251659264;mso-position-horizontal-relative:char;mso-position-vertical-relative:line" coordsize="60763,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63;height:41040;visibility:visible;mso-wrap-style:square">
                  <v:fill o:detectmouseclick="t"/>
                  <v:path o:connecttype="none"/>
                </v:shape>
                <v:roundrect id="Скругленный прямоугольник 3" o:spid="_x0000_s1028" style="position:absolute;left:23628;top:8953;width:15913;height:7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T9QsMA&#10;AADaAAAADwAAAGRycy9kb3ducmV2LnhtbESPQWvCQBSE74X+h+UJXkrdtIJIdBUrLXjxYJKLt9fs&#10;Mwlm36a72xj/vSsIHoeZ+YZZrgfTip6cbywr+JgkIIhLqxuuFBT5z/schA/IGlvLpOBKHtar15cl&#10;ptpe+EB9FioRIexTVFCH0KVS+rImg35iO+LonawzGKJ0ldQOLxFuWvmZJDNpsOG4UGNH25rKc/Zv&#10;FLx9SfzLh/106/pjMc/w+3dDhVLj0bBZgAg0hGf40d5pBVO4X4k3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T9QsMAAADaAAAADwAAAAAAAAAAAAAAAACYAgAAZHJzL2Rv&#10;d25yZXYueG1sUEsFBgAAAAAEAAQA9QAAAIgDAAAAAA==&#10;" strokeweight="2pt">
                  <v:textbox inset="1.75261mm,.87631mm,1.75261mm,.87631mm">
                    <w:txbxContent>
                      <w:p w:rsidR="005E3825" w:rsidRPr="005E34B8" w:rsidRDefault="005E3825" w:rsidP="005E3825">
                        <w:pPr>
                          <w:autoSpaceDE w:val="0"/>
                          <w:autoSpaceDN w:val="0"/>
                          <w:adjustRightInd w:val="0"/>
                          <w:jc w:val="center"/>
                          <w:rPr>
                            <w:b/>
                            <w:bCs/>
                            <w:color w:val="000000"/>
                            <w:sz w:val="28"/>
                            <w:szCs w:val="40"/>
                          </w:rPr>
                        </w:pPr>
                        <w:r w:rsidRPr="005E34B8">
                          <w:rPr>
                            <w:b/>
                            <w:bCs/>
                            <w:color w:val="000000"/>
                            <w:sz w:val="28"/>
                            <w:szCs w:val="40"/>
                          </w:rPr>
                          <w:t>М</w:t>
                        </w:r>
                        <w:r>
                          <w:rPr>
                            <w:b/>
                            <w:bCs/>
                            <w:color w:val="000000"/>
                            <w:sz w:val="28"/>
                            <w:szCs w:val="40"/>
                          </w:rPr>
                          <w:t>Б</w:t>
                        </w:r>
                        <w:r w:rsidRPr="005E34B8">
                          <w:rPr>
                            <w:b/>
                            <w:bCs/>
                            <w:color w:val="000000"/>
                            <w:sz w:val="28"/>
                            <w:szCs w:val="40"/>
                          </w:rPr>
                          <w:t>ОУ «</w:t>
                        </w:r>
                        <w:r>
                          <w:rPr>
                            <w:b/>
                            <w:bCs/>
                            <w:color w:val="000000"/>
                            <w:sz w:val="28"/>
                            <w:szCs w:val="40"/>
                          </w:rPr>
                          <w:t>Урицкая СОШ</w:t>
                        </w:r>
                        <w:r w:rsidRPr="005E34B8">
                          <w:rPr>
                            <w:b/>
                            <w:bCs/>
                            <w:color w:val="000000"/>
                            <w:sz w:val="28"/>
                            <w:szCs w:val="40"/>
                          </w:rPr>
                          <w:t>»</w:t>
                        </w:r>
                      </w:p>
                    </w:txbxContent>
                  </v:textbox>
                </v:roundrect>
                <v:roundrect id="Скругленный прямоугольник 5" o:spid="_x0000_s1029" style="position:absolute;left:24193;top:33591;width:15348;height:6769;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Wc8MA&#10;AADaAAAADwAAAGRycy9kb3ducmV2LnhtbESPQWvCQBSE74X+h+UVequbFiklukosLW3x0lpBj4/s&#10;MxvMvheya4z/3hUEj8PMfMNM54NvVE9dqIUNPI8yUMSl2JorA+v/z6c3UCEiW2yEycCJAsxn93dT&#10;zK0c+Y/6VaxUgnDI0YCLsc21DqUjj2EkLXHydtJ5jEl2lbYdHhPcN/oly161x5rTgsOW3h2V+9XB&#10;GzicXLEt2t3HV/zVstgspf+RsTGPD0MxARVpiLfwtf1tDYzhciXdAD0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TWc8MAAADaAAAADwAAAAAAAAAAAAAAAACYAgAAZHJzL2Rv&#10;d25yZXYueG1sUEsFBgAAAAAEAAQA9QAAAIgDAAAAAA==&#10;" fillcolor="#92d050" strokeweight="2pt">
                  <v:textbox inset="1.75261mm,.87631mm,1.75261mm,.87631mm">
                    <w:txbxContent>
                      <w:p w:rsidR="005E3825" w:rsidRPr="005E34B8" w:rsidRDefault="005E3825" w:rsidP="005E3825">
                        <w:pPr>
                          <w:autoSpaceDE w:val="0"/>
                          <w:autoSpaceDN w:val="0"/>
                          <w:adjustRightInd w:val="0"/>
                          <w:jc w:val="center"/>
                          <w:rPr>
                            <w:color w:val="000000"/>
                            <w:szCs w:val="32"/>
                          </w:rPr>
                        </w:pPr>
                        <w:r>
                          <w:rPr>
                            <w:color w:val="000000"/>
                            <w:szCs w:val="32"/>
                          </w:rPr>
                          <w:t xml:space="preserve">КДН </w:t>
                        </w:r>
                        <w:r w:rsidRPr="005E34B8">
                          <w:rPr>
                            <w:color w:val="000000"/>
                            <w:szCs w:val="32"/>
                          </w:rPr>
                          <w:t>при Админис</w:t>
                        </w:r>
                        <w:r w:rsidRPr="005E34B8">
                          <w:rPr>
                            <w:color w:val="000000"/>
                            <w:szCs w:val="32"/>
                          </w:rPr>
                          <w:t>т</w:t>
                        </w:r>
                        <w:r w:rsidRPr="005E34B8">
                          <w:rPr>
                            <w:color w:val="000000"/>
                            <w:szCs w:val="32"/>
                          </w:rPr>
                          <w:t xml:space="preserve">рации </w:t>
                        </w:r>
                        <w:r>
                          <w:rPr>
                            <w:color w:val="000000"/>
                            <w:szCs w:val="32"/>
                          </w:rPr>
                          <w:t>с Урицкое</w:t>
                        </w:r>
                      </w:p>
                    </w:txbxContent>
                  </v:textbox>
                </v:roundrect>
                <v:roundrect id="Скругленный прямоугольник 6" o:spid="_x0000_s1030" style="position:absolute;left:47720;top:26543;width:10395;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mTMIA&#10;AADaAAAADwAAAGRycy9kb3ducmV2LnhtbESPT4vCMBTE78J+h/AWvGm6C/6hGkVkBcFe1O6eH80z&#10;Ldu8lCZq9dMbQfA4zMxvmPmys7W4UOsrxwq+hgkI4sLpio2C/LgZTEH4gKyxdkwKbuRhufjozTHV&#10;7sp7uhyCERHCPkUFZQhNKqUvSrLoh64hjt7JtRZDlK2RusVrhNtafifJWFqsOC6U2NC6pOL/cLYK&#10;fnZ3Y/Ms+TX3bD/hbLXO7d9Nqf5nt5qBCNSFd/jV3moFI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uZMwgAAANoAAAAPAAAAAAAAAAAAAAAAAJgCAABkcnMvZG93&#10;bnJldi54bWxQSwUGAAAAAAQABAD1AAAAhwMAAAAA&#10;" fillcolor="#92d050" strokeweight="2pt">
                  <v:textbox inset="1.75261mm,.87631mm,1.75261mm,.87631mm">
                    <w:txbxContent>
                      <w:p w:rsidR="005E3825" w:rsidRPr="005E34B8" w:rsidRDefault="005E3825" w:rsidP="005E3825">
                        <w:pPr>
                          <w:autoSpaceDE w:val="0"/>
                          <w:autoSpaceDN w:val="0"/>
                          <w:adjustRightInd w:val="0"/>
                          <w:jc w:val="center"/>
                          <w:rPr>
                            <w:color w:val="000000"/>
                            <w:szCs w:val="32"/>
                          </w:rPr>
                        </w:pPr>
                        <w:proofErr w:type="spellStart"/>
                        <w:r>
                          <w:rPr>
                            <w:color w:val="000000"/>
                            <w:szCs w:val="32"/>
                          </w:rPr>
                          <w:t>Ц</w:t>
                        </w:r>
                        <w:proofErr w:type="gramStart"/>
                        <w:r>
                          <w:rPr>
                            <w:color w:val="000000"/>
                            <w:szCs w:val="32"/>
                          </w:rPr>
                          <w:t>Д</w:t>
                        </w:r>
                        <w:r w:rsidRPr="005E34B8">
                          <w:rPr>
                            <w:color w:val="000000"/>
                            <w:szCs w:val="32"/>
                          </w:rPr>
                          <w:t>«</w:t>
                        </w:r>
                        <w:proofErr w:type="gramEnd"/>
                        <w:r>
                          <w:rPr>
                            <w:color w:val="000000"/>
                            <w:szCs w:val="32"/>
                          </w:rPr>
                          <w:t>Напев</w:t>
                        </w:r>
                        <w:proofErr w:type="spellEnd"/>
                        <w:r w:rsidRPr="005E34B8">
                          <w:rPr>
                            <w:color w:val="000000"/>
                            <w:szCs w:val="32"/>
                          </w:rPr>
                          <w:t>»</w:t>
                        </w:r>
                      </w:p>
                    </w:txbxContent>
                  </v:textbox>
                </v:roundrect>
                <v:roundrect id="Скругленный прямоугольник 8" o:spid="_x0000_s1031" style="position:absolute;top:7042;width:17830;height:87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4O8EA&#10;AADaAAAADwAAAGRycy9kb3ducmV2LnhtbESPQYvCMBSE78L+h/AW9mZTPah0jSKyC4K9qNXzo3mb&#10;FpuX0kSt/vqNIHgcZuYbZr7sbSOu1PnasYJRkoIgLp2u2SgoDr/DGQgfkDU2jknBnTwsFx+DOWba&#10;3XhH130wIkLYZ6igCqHNpPRlRRZ94lri6P25zmKIsjNSd3iLcNvIcZpOpMWa40KFLa0rKs/7i1Xw&#10;s30YW+Tp0Tzy3ZTz1bqwp7tSX5/96htEoD68w6/2RiuYwPNKv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oeDvBAAAA2gAAAA8AAAAAAAAAAAAAAAAAmAIAAGRycy9kb3du&#10;cmV2LnhtbFBLBQYAAAAABAAEAPUAAACGAwAAAAA=&#10;" fillcolor="#92d050" strokeweight="2pt">
                  <v:textbox inset="1.75261mm,.87631mm,1.75261mm,.87631mm">
                    <w:txbxContent>
                      <w:p w:rsidR="005E3825" w:rsidRPr="005E34B8" w:rsidRDefault="005E3825" w:rsidP="005E3825">
                        <w:pPr>
                          <w:autoSpaceDE w:val="0"/>
                          <w:autoSpaceDN w:val="0"/>
                          <w:adjustRightInd w:val="0"/>
                          <w:jc w:val="center"/>
                          <w:rPr>
                            <w:color w:val="000000"/>
                            <w:szCs w:val="32"/>
                          </w:rPr>
                        </w:pPr>
                        <w:r w:rsidRPr="005E34B8">
                          <w:rPr>
                            <w:color w:val="000000"/>
                            <w:szCs w:val="32"/>
                          </w:rPr>
                          <w:t>Инспекция по делам н</w:t>
                        </w:r>
                        <w:r w:rsidRPr="005E34B8">
                          <w:rPr>
                            <w:color w:val="000000"/>
                            <w:szCs w:val="32"/>
                          </w:rPr>
                          <w:t>е</w:t>
                        </w:r>
                        <w:r w:rsidRPr="005E34B8">
                          <w:rPr>
                            <w:color w:val="000000"/>
                            <w:szCs w:val="32"/>
                          </w:rPr>
                          <w:t xml:space="preserve">совершеннолетних при </w:t>
                        </w:r>
                        <w:r>
                          <w:rPr>
                            <w:color w:val="000000"/>
                            <w:szCs w:val="32"/>
                          </w:rPr>
                          <w:t xml:space="preserve">Олекминский </w:t>
                        </w:r>
                        <w:r w:rsidRPr="005E34B8">
                          <w:rPr>
                            <w:color w:val="000000"/>
                            <w:szCs w:val="32"/>
                          </w:rPr>
                          <w:t>ОВД</w:t>
                        </w:r>
                      </w:p>
                    </w:txbxContent>
                  </v:textbox>
                </v:roundrect>
                <v:roundrect id="Скругленный прямоугольник 9" o:spid="_x0000_s1032" style="position:absolute;left:46863;top:7042;width:13868;height:8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doMEA&#10;AADaAAAADwAAAGRycy9kb3ducmV2LnhtbESPQYvCMBSE78L+h/AWvNlUDypdo4jswsL2olbPj+Zt&#10;WmxeShO1+uuNIHgcZuYbZrHqbSMu1PnasYJxkoIgLp2u2Sgo9j+jOQgfkDU2jknBjTyslh+DBWba&#10;XXlLl10wIkLYZ6igCqHNpPRlRRZ94lri6P27zmKIsjNSd3iNcNvISZpOpcWa40KFLW0qKk+7s1Xw&#10;/Xc3tsjTg7nn2xnn601hjzelhp/9+gtEoD68w6/2r1Ywg+eVe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k3aDBAAAA2gAAAA8AAAAAAAAAAAAAAAAAmAIAAGRycy9kb3du&#10;cmV2LnhtbFBLBQYAAAAABAAEAPUAAACGAwAAAAA=&#10;" fillcolor="#92d050" strokeweight="2pt">
                  <v:textbox inset="1.75261mm,.87631mm,1.75261mm,.87631mm">
                    <w:txbxContent>
                      <w:p w:rsidR="005E3825" w:rsidRDefault="005E3825" w:rsidP="005E3825">
                        <w:pPr>
                          <w:autoSpaceDE w:val="0"/>
                          <w:autoSpaceDN w:val="0"/>
                          <w:adjustRightInd w:val="0"/>
                          <w:jc w:val="center"/>
                          <w:rPr>
                            <w:color w:val="000000"/>
                            <w:szCs w:val="32"/>
                          </w:rPr>
                        </w:pPr>
                        <w:r>
                          <w:rPr>
                            <w:color w:val="000000"/>
                            <w:szCs w:val="32"/>
                          </w:rPr>
                          <w:t>Управление</w:t>
                        </w:r>
                      </w:p>
                      <w:p w:rsidR="005E3825" w:rsidRDefault="005E3825" w:rsidP="005E3825">
                        <w:pPr>
                          <w:autoSpaceDE w:val="0"/>
                          <w:autoSpaceDN w:val="0"/>
                          <w:adjustRightInd w:val="0"/>
                          <w:jc w:val="center"/>
                          <w:rPr>
                            <w:color w:val="000000"/>
                            <w:szCs w:val="32"/>
                          </w:rPr>
                        </w:pPr>
                        <w:r w:rsidRPr="005E34B8">
                          <w:rPr>
                            <w:color w:val="000000"/>
                            <w:szCs w:val="32"/>
                          </w:rPr>
                          <w:t>О</w:t>
                        </w:r>
                        <w:r w:rsidRPr="005E34B8">
                          <w:rPr>
                            <w:color w:val="000000"/>
                            <w:szCs w:val="32"/>
                          </w:rPr>
                          <w:t>б</w:t>
                        </w:r>
                        <w:r w:rsidRPr="005E34B8">
                          <w:rPr>
                            <w:color w:val="000000"/>
                            <w:szCs w:val="32"/>
                          </w:rPr>
                          <w:t>разования</w:t>
                        </w:r>
                      </w:p>
                      <w:p w:rsidR="005E3825" w:rsidRPr="005E34B8" w:rsidRDefault="005E3825" w:rsidP="005E3825">
                        <w:pPr>
                          <w:autoSpaceDE w:val="0"/>
                          <w:autoSpaceDN w:val="0"/>
                          <w:adjustRightInd w:val="0"/>
                          <w:jc w:val="center"/>
                          <w:rPr>
                            <w:color w:val="000000"/>
                            <w:szCs w:val="32"/>
                          </w:rPr>
                        </w:pPr>
                        <w:proofErr w:type="spellStart"/>
                        <w:r>
                          <w:rPr>
                            <w:color w:val="000000"/>
                            <w:szCs w:val="32"/>
                          </w:rPr>
                          <w:t>Олекминского</w:t>
                        </w:r>
                        <w:proofErr w:type="spellEnd"/>
                        <w:r>
                          <w:rPr>
                            <w:color w:val="000000"/>
                            <w:szCs w:val="32"/>
                          </w:rPr>
                          <w:t xml:space="preserve"> района</w:t>
                        </w:r>
                        <w:r w:rsidRPr="005E34B8">
                          <w:rPr>
                            <w:color w:val="000000"/>
                            <w:szCs w:val="32"/>
                          </w:rPr>
                          <w:t xml:space="preserve"> </w:t>
                        </w:r>
                      </w:p>
                    </w:txbxContent>
                  </v:textbox>
                </v:roundrect>
                <v:roundrect id="Скругленный прямоугольник 10" o:spid="_x0000_s1033" style="position:absolute;left:23393;width:15380;height:6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J0sAA&#10;AADaAAAADwAAAGRycy9kb3ducmV2LnhtbERPz2vCMBS+D/Y/hDfYbabuMKUzSikKgr2o1fOjeUuL&#10;zUtpstr615vDYMeP7/dqM9pWDNT7xrGC+SwBQVw53bBRUJ53H0sQPiBrbB2Tgok8bNavLytMtbvz&#10;kYZTMCKGsE9RQR1Cl0rpq5os+pnriCP343qLIcLeSN3jPYbbVn4myZe02HBsqLGjvKbqdvq1CraH&#10;h7FlkVzMozguuMjy0l4npd7fxuwbRKAx/Iv/3Hu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tJ0sAAAADaAAAADwAAAAAAAAAAAAAAAACYAgAAZHJzL2Rvd25y&#10;ZXYueG1sUEsFBgAAAAAEAAQA9QAAAIUDAAAAAA==&#10;" fillcolor="#92d050" strokeweight="2pt">
                  <v:textbox inset="1.75261mm,.87631mm,1.75261mm,.87631mm">
                    <w:txbxContent>
                      <w:p w:rsidR="005E3825" w:rsidRPr="005E34B8" w:rsidRDefault="005E3825" w:rsidP="005E3825">
                        <w:pPr>
                          <w:autoSpaceDE w:val="0"/>
                          <w:autoSpaceDN w:val="0"/>
                          <w:adjustRightInd w:val="0"/>
                          <w:jc w:val="center"/>
                          <w:rPr>
                            <w:color w:val="000000"/>
                            <w:szCs w:val="32"/>
                          </w:rPr>
                        </w:pPr>
                        <w:r w:rsidRPr="005E34B8">
                          <w:rPr>
                            <w:color w:val="000000"/>
                            <w:szCs w:val="32"/>
                          </w:rPr>
                          <w:t>Социально психологич</w:t>
                        </w:r>
                        <w:r w:rsidRPr="005E34B8">
                          <w:rPr>
                            <w:color w:val="000000"/>
                            <w:szCs w:val="32"/>
                          </w:rPr>
                          <w:t>е</w:t>
                        </w:r>
                        <w:r w:rsidRPr="005E34B8">
                          <w:rPr>
                            <w:color w:val="000000"/>
                            <w:szCs w:val="32"/>
                          </w:rPr>
                          <w:t>ская служба</w:t>
                        </w:r>
                      </w:p>
                    </w:txbxContent>
                  </v:textbox>
                </v:roundrect>
                <v:roundrect id="Скругленный прямоугольник 23" o:spid="_x0000_s1034" style="position:absolute;left:19310;top:20066;width:22777;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fsScIA&#10;AADaAAAADwAAAGRycy9kb3ducmV2LnhtbESPT4vCMBTE78J+h/AWvGm6e/BPNYrICoK9qN09P5pn&#10;WrZ5KU3U6qc3guBxmJnfMPNlZ2txodZXjhV8DRMQxIXTFRsF+XEzmIDwAVlj7ZgU3MjDcvHRm2Oq&#10;3ZX3dDkEIyKEfYoKyhCaVEpflGTRD11DHL2Tay2GKFsjdYvXCLe1/E6SkbRYcVwosaF1ScX/4WwV&#10;/OzuxuZZ8mvu2X7M2Wqd27+bUv3PbjUDEagL7/CrvdUKpv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xJwgAAANoAAAAPAAAAAAAAAAAAAAAAAJgCAABkcnMvZG93&#10;bnJldi54bWxQSwUGAAAAAAQABAD1AAAAhwMAAAAA&#10;" fillcolor="#92d050" strokeweight="2pt">
                  <v:textbox inset="1.75261mm,.87631mm,1.75261mm,.87631mm">
                    <w:txbxContent>
                      <w:p w:rsidR="005E3825" w:rsidRDefault="005E3825" w:rsidP="005E3825">
                        <w:pPr>
                          <w:autoSpaceDE w:val="0"/>
                          <w:autoSpaceDN w:val="0"/>
                          <w:adjustRightInd w:val="0"/>
                          <w:jc w:val="center"/>
                          <w:rPr>
                            <w:color w:val="000000"/>
                            <w:szCs w:val="32"/>
                          </w:rPr>
                        </w:pPr>
                        <w:r w:rsidRPr="005E34B8">
                          <w:rPr>
                            <w:color w:val="000000"/>
                            <w:szCs w:val="32"/>
                          </w:rPr>
                          <w:t>Воспитательная система М</w:t>
                        </w:r>
                        <w:r>
                          <w:rPr>
                            <w:color w:val="000000"/>
                            <w:szCs w:val="32"/>
                          </w:rPr>
                          <w:t>Б</w:t>
                        </w:r>
                        <w:r w:rsidRPr="005E34B8">
                          <w:rPr>
                            <w:color w:val="000000"/>
                            <w:szCs w:val="32"/>
                          </w:rPr>
                          <w:t>ОУ</w:t>
                        </w:r>
                      </w:p>
                      <w:p w:rsidR="005E3825" w:rsidRPr="005E34B8" w:rsidRDefault="005E3825" w:rsidP="005E3825">
                        <w:pPr>
                          <w:autoSpaceDE w:val="0"/>
                          <w:autoSpaceDN w:val="0"/>
                          <w:adjustRightInd w:val="0"/>
                          <w:jc w:val="center"/>
                          <w:rPr>
                            <w:color w:val="000000"/>
                            <w:szCs w:val="32"/>
                          </w:rPr>
                        </w:pPr>
                        <w:r>
                          <w:rPr>
                            <w:color w:val="000000"/>
                            <w:szCs w:val="32"/>
                          </w:rPr>
                          <w:t>«Урицкая СОШ»</w:t>
                        </w:r>
                        <w:r w:rsidRPr="005E34B8">
                          <w:rPr>
                            <w:color w:val="000000"/>
                            <w:szCs w:val="32"/>
                          </w:rPr>
                          <w:t xml:space="preserve"> </w:t>
                        </w:r>
                      </w:p>
                    </w:txbxContent>
                  </v:textbox>
                </v:roundrect>
                <v:shapetype id="_x0000_t32" coordsize="21600,21600" o:spt="32" o:oned="t" path="m,l21600,21600e" filled="f">
                  <v:path arrowok="t" fillok="f" o:connecttype="none"/>
                  <o:lock v:ext="edit" shapetype="t"/>
                </v:shapetype>
                <v:shape id="Прямая со стрелкой 29" o:spid="_x0000_s1035" type="#_x0000_t32" style="position:absolute;left:31584;top:5842;width:267;height:29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4oX8MAAADbAAAADwAAAGRycy9kb3ducmV2LnhtbESPQW/CMAyF75P2HyJP2m1N4QCsI6Bu&#10;0tCulF64WY1pyxqnSzLo/v18QOJm6z2/93m9ndygLhRi79nALMtBETfe9twaqA+fLytQMSFbHDyT&#10;gT+KsN08PqyxsP7Ke7pUqVUSwrFAA11KY6F1bDpyGDM/Eot28sFhkjW02ga8Srgb9DzPF9phz9LQ&#10;4UgfHTXf1a8zUL7Xy/74OluFqhyXP1jv4nSeG/P8NJVvoBJN6W6+XX9ZwRd6+UUG0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uKF/DAAAA2wAAAA8AAAAAAAAAAAAA&#10;AAAAoQIAAGRycy9kb3ducmV2LnhtbFBLBQYAAAAABAAEAPkAAACRAwAAAAA=&#10;" strokeweight="1.75pt">
                  <v:stroke endarrow="classic" endarrowwidth="wide"/>
                </v:shape>
                <v:shape id="Прямая со стрелкой 36" o:spid="_x0000_s1036" type="#_x0000_t32" style="position:absolute;left:42087;top:24453;width:5379;height:7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n/sEAAADbAAAADwAAAGRycy9kb3ducmV2LnhtbERPPWvDMBDdA/0P4grdEjkZ4uJECUmh&#10;xR1jG7Ie1tVyY51cS7Xdfx8VCt3u8T5vf5xtJ0YafOtYwXqVgCCunW65UVCVr8tnED4ga+wck4If&#10;8nA8PCz2mGk38YXGIjQihrDPUIEJoc+k9LUhi37leuLIfbjBYohwaKQecIrhtpObJNlKiy3HBoM9&#10;vRiqb8W3VZCnG7N9L/PmPH/V+u3zWqVpe1Pq6XE+7UAEmsO/+M+d6zh/Db+/xAPk4Q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qKf+wQAAANsAAAAPAAAAAAAAAAAAAAAA&#10;AKECAABkcnMvZG93bnJldi54bWxQSwUGAAAAAAQABAD5AAAAjwMAAAAA&#10;" strokeweight="1.75pt">
                  <v:stroke endarrow="classic" endarrowwidth="wide"/>
                </v:shape>
                <v:shape id="Прямая со стрелкой 38" o:spid="_x0000_s1037" type="#_x0000_t32" style="position:absolute;left:39668;top:11093;width:7068;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Ts8AAAADbAAAADwAAAGRycy9kb3ducmV2LnhtbERPO2/CMBDeK/EfrENiaxwy8EgxKFQC&#10;sTZkYTvF1yRtfA62C+Hf15Uqsd2n73mb3Wh6cSPnO8sK5kkKgri2uuNGQXU+vK5A+ICssbdMCh7k&#10;YbedvGww1/bOH3QrQyNiCPscFbQhDLmUvm7JoE/sQBy5T+sMhghdI7XDeww3vczSdCENdhwbWhzo&#10;vaX6u/wxCop9tewu6/nKlcWwvGJ19ONXptRsOhZvIAKN4Sn+d590nJ/B3y/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wE7PAAAAA2wAAAA8AAAAAAAAAAAAAAAAA&#10;oQIAAGRycy9kb3ducmV2LnhtbFBLBQYAAAAABAAEAPkAAACOAwAAAAA=&#10;" strokeweight="1.75pt">
                  <v:stroke endarrow="classic" endarrowwidth="wide"/>
                </v:shape>
                <v:shape id="AutoShape 14" o:spid="_x0000_s1038" type="#_x0000_t32" style="position:absolute;left:17259;top:11093;width:6369;height:15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ud5sEAAADbAAAADwAAAGRycy9kb3ducmV2LnhtbERPS2vCQBC+F/wPywi91Y1pkBpdRSqC&#10;lF58HHocsuMmmJ0N2anGf98tFHqbj+85y/XgW3WjPjaBDUwnGSjiKtiGnYHzaffyBioKssU2MBl4&#10;UIT1avS0xNKGOx/odhSnUgjHEg3UIl2pdaxq8hgnoSNO3CX0HiXB3mnb4z2F+1bnWTbTHhtODTV2&#10;9F5TdT1+ewNfZ/85z4utd4U7yUHoo8mLmTHP42GzACU0yL/4z723af4r/P6SDt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m53mwQAAANsAAAAPAAAAAAAAAAAAAAAA&#10;AKECAABkcnMvZG93bnJldi54bWxQSwUGAAAAAAQABAD5AAAAjwMAAAAA&#10;">
                  <v:stroke endarrow="block"/>
                </v:shape>
                <v:roundrect id="AutoShape 15" o:spid="_x0000_s1039" style="position:absolute;left:2533;top:25412;width:12764;height:81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9t8EA&#10;AADbAAAADwAAAGRycy9kb3ducmV2LnhtbERPPWvDMBDdA/kP4gLdYjklFONGMYnB0KFL3dTzYV0t&#10;U+vkWGri9NdXhUK2e7zP2xWzHcSFJt87VrBJUhDErdM9dwpO79U6A+EDssbBMSm4kYdiv1zsMNfu&#10;ym90qUMnYgj7HBWYEMZcSt8asugTNxJH7tNNFkOEUyf1hNcYbgf5mKZP0mLPscHgSKWh9qv+tgp+&#10;PFVNb7bl+cPhsXG3DMv0VamH1Xx4BhFoDnfxv/tFx/lb+PslHi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wPbfBAAAA2wAAAA8AAAAAAAAAAAAAAAAAmAIAAGRycy9kb3du&#10;cmV2LnhtbFBLBQYAAAAABAAEAPUAAACGAwAAAAA=&#10;" fillcolor="#9bbb59" strokecolor="#f2f2f2" strokeweight="3pt">
                  <v:shadow on="t" color="#4e6128" opacity=".5" offset="1pt"/>
                  <v:textbox>
                    <w:txbxContent>
                      <w:p w:rsidR="005E3825" w:rsidRDefault="005E3825" w:rsidP="005E3825">
                        <w:r>
                          <w:t>Урицкий ФАП</w:t>
                        </w:r>
                      </w:p>
                    </w:txbxContent>
                  </v:textbox>
                </v:roundrect>
                <v:shape id="AutoShape 16" o:spid="_x0000_s1040" type="#_x0000_t32" style="position:absolute;left:15487;top:23304;width:3696;height:6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7" o:spid="_x0000_s1041" type="#_x0000_t32" style="position:absolute;left:31851;top:25914;width:13;height:7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42" type="#_x0000_t32" style="position:absolute;left:30702;top:26670;width: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w10:wrap anchory="line"/>
              </v:group>
            </w:pict>
          </mc:Fallback>
        </mc:AlternateContent>
      </w:r>
    </w:p>
    <w:p w:rsidR="005E3825" w:rsidRPr="005E3825" w:rsidRDefault="005E3825" w:rsidP="005E3825">
      <w:pPr>
        <w:autoSpaceDE w:val="0"/>
        <w:autoSpaceDN w:val="0"/>
        <w:adjustRightInd w:val="0"/>
        <w:spacing w:after="200" w:line="276" w:lineRule="auto"/>
        <w:jc w:val="both"/>
        <w:rPr>
          <w:rFonts w:eastAsia="Calibri"/>
          <w:sz w:val="22"/>
          <w:szCs w:val="22"/>
          <w:lang w:eastAsia="en-US"/>
        </w:rPr>
      </w:pPr>
    </w:p>
    <w:p w:rsidR="005E3825" w:rsidRPr="005E3825" w:rsidRDefault="005E3825" w:rsidP="005E3825">
      <w:pPr>
        <w:autoSpaceDE w:val="0"/>
        <w:autoSpaceDN w:val="0"/>
        <w:adjustRightInd w:val="0"/>
        <w:spacing w:after="200" w:line="276" w:lineRule="auto"/>
        <w:jc w:val="both"/>
        <w:rPr>
          <w:rFonts w:eastAsia="Calibri"/>
          <w:sz w:val="22"/>
          <w:szCs w:val="22"/>
          <w:lang w:eastAsia="en-US"/>
        </w:rPr>
      </w:pPr>
      <w:r>
        <w:rPr>
          <w:rFonts w:eastAsia="Calibri"/>
          <w:noProof/>
          <w:sz w:val="22"/>
          <w:szCs w:val="22"/>
        </w:rPr>
        <mc:AlternateContent>
          <mc:Choice Requires="wps">
            <w:drawing>
              <wp:inline distT="0" distB="0" distL="0" distR="0">
                <wp:extent cx="5986145" cy="381889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6145" cy="381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71.35pt;height:30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" filled="f" stroked="f">
                <o:lock v:ext="edit" aspectratio="t"/>
                <w10:anchorlock/>
              </v:rect>
            </w:pict>
          </mc:Fallback>
        </mc:AlternateContent>
      </w:r>
    </w:p>
    <w:p w:rsidR="005E3825" w:rsidRPr="005E3825" w:rsidRDefault="005E3825" w:rsidP="005E3825">
      <w:pPr>
        <w:autoSpaceDE w:val="0"/>
        <w:autoSpaceDN w:val="0"/>
        <w:adjustRightInd w:val="0"/>
        <w:spacing w:after="200" w:line="276" w:lineRule="auto"/>
        <w:jc w:val="both"/>
        <w:rPr>
          <w:rFonts w:eastAsia="Calibri"/>
          <w:sz w:val="22"/>
          <w:szCs w:val="22"/>
          <w:lang w:eastAsia="en-US"/>
        </w:rPr>
      </w:pPr>
    </w:p>
    <w:p w:rsidR="005E3825" w:rsidRPr="005E3825" w:rsidRDefault="005E3825" w:rsidP="005E3825">
      <w:pPr>
        <w:autoSpaceDE w:val="0"/>
        <w:autoSpaceDN w:val="0"/>
        <w:adjustRightInd w:val="0"/>
        <w:spacing w:after="200" w:line="276" w:lineRule="auto"/>
        <w:jc w:val="both"/>
        <w:rPr>
          <w:rFonts w:eastAsia="Calibri"/>
          <w:sz w:val="22"/>
          <w:szCs w:val="22"/>
          <w:lang w:eastAsia="en-US"/>
        </w:rPr>
      </w:pPr>
      <w:r w:rsidRPr="005E3825">
        <w:rPr>
          <w:rFonts w:eastAsia="Calibri"/>
          <w:b/>
          <w:sz w:val="22"/>
          <w:szCs w:val="22"/>
          <w:lang w:eastAsia="en-US"/>
        </w:rPr>
        <w:t>Расширяется участие общественности в управлении школы:</w:t>
      </w:r>
    </w:p>
    <w:p w:rsidR="005E3825" w:rsidRPr="005E3825" w:rsidRDefault="005E3825" w:rsidP="005E3825">
      <w:pPr>
        <w:spacing w:after="200" w:line="276" w:lineRule="auto"/>
        <w:jc w:val="both"/>
        <w:rPr>
          <w:rFonts w:eastAsia="Calibri"/>
          <w:sz w:val="22"/>
          <w:szCs w:val="22"/>
          <w:lang w:eastAsia="en-US"/>
        </w:rPr>
      </w:pPr>
      <w:r w:rsidRPr="005E3825">
        <w:rPr>
          <w:rFonts w:eastAsia="Calibri"/>
          <w:sz w:val="22"/>
          <w:szCs w:val="22"/>
          <w:lang w:eastAsia="en-US"/>
        </w:rPr>
        <w:t xml:space="preserve">совершенствуется работа </w:t>
      </w:r>
      <w:r w:rsidRPr="005E3825">
        <w:rPr>
          <w:rFonts w:eastAsia="Calibri"/>
          <w:b/>
          <w:sz w:val="22"/>
          <w:szCs w:val="22"/>
          <w:lang w:eastAsia="en-US"/>
        </w:rPr>
        <w:t xml:space="preserve">Совета школы </w:t>
      </w:r>
      <w:r w:rsidRPr="005E3825">
        <w:rPr>
          <w:rFonts w:eastAsia="Calibri"/>
          <w:sz w:val="22"/>
          <w:szCs w:val="22"/>
          <w:lang w:eastAsia="en-US"/>
        </w:rPr>
        <w:t>(Управляющего совета).</w:t>
      </w:r>
    </w:p>
    <w:p w:rsidR="005E3825" w:rsidRPr="005E3825" w:rsidRDefault="005E3825" w:rsidP="005E3825">
      <w:pPr>
        <w:spacing w:after="200" w:line="276" w:lineRule="auto"/>
        <w:jc w:val="both"/>
        <w:rPr>
          <w:rFonts w:eastAsia="Calibri"/>
          <w:b/>
          <w:sz w:val="22"/>
          <w:szCs w:val="22"/>
          <w:lang w:eastAsia="en-US"/>
        </w:rPr>
      </w:pPr>
      <w:r w:rsidRPr="005E3825">
        <w:rPr>
          <w:rFonts w:eastAsia="Calibri"/>
          <w:sz w:val="22"/>
          <w:szCs w:val="22"/>
          <w:lang w:eastAsia="en-US"/>
        </w:rPr>
        <w:t xml:space="preserve">Осуществляется активная социальная адаптация обучающихся, их знакомство  с устройством и функционированием государственных институтов </w:t>
      </w:r>
      <w:proofErr w:type="gramStart"/>
      <w:r w:rsidRPr="005E3825">
        <w:rPr>
          <w:rFonts w:eastAsia="Calibri"/>
          <w:sz w:val="22"/>
          <w:szCs w:val="22"/>
          <w:lang w:eastAsia="en-US"/>
        </w:rPr>
        <w:t>демократического общества</w:t>
      </w:r>
      <w:proofErr w:type="gramEnd"/>
      <w:r w:rsidRPr="005E3825">
        <w:rPr>
          <w:rFonts w:eastAsia="Calibri"/>
          <w:sz w:val="22"/>
          <w:szCs w:val="22"/>
          <w:lang w:eastAsia="en-US"/>
        </w:rPr>
        <w:t xml:space="preserve"> на основе деятельности </w:t>
      </w:r>
      <w:r w:rsidRPr="005E3825">
        <w:rPr>
          <w:rFonts w:eastAsia="Calibri"/>
          <w:b/>
          <w:sz w:val="22"/>
          <w:szCs w:val="22"/>
          <w:lang w:eastAsia="en-US"/>
        </w:rPr>
        <w:t xml:space="preserve">органа ученического самоуправления «Шанс». </w:t>
      </w:r>
    </w:p>
    <w:p w:rsidR="005E3825" w:rsidRPr="005E3825" w:rsidRDefault="005E3825" w:rsidP="005E3825">
      <w:pPr>
        <w:jc w:val="both"/>
        <w:rPr>
          <w:rFonts w:eastAsia="Calibri"/>
          <w:sz w:val="22"/>
          <w:szCs w:val="22"/>
        </w:rPr>
      </w:pPr>
      <w:r w:rsidRPr="005E3825">
        <w:rPr>
          <w:rFonts w:eastAsia="Calibri"/>
          <w:sz w:val="22"/>
          <w:szCs w:val="22"/>
        </w:rPr>
        <w:t xml:space="preserve">        </w:t>
      </w:r>
      <w:proofErr w:type="gramStart"/>
      <w:r w:rsidRPr="005E3825">
        <w:rPr>
          <w:rFonts w:eastAsia="Calibri"/>
          <w:sz w:val="22"/>
          <w:szCs w:val="22"/>
        </w:rPr>
        <w:t>Учреждение укомплектовано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дополнительной литературой.</w:t>
      </w:r>
      <w:proofErr w:type="gramEnd"/>
    </w:p>
    <w:p w:rsidR="005E3825" w:rsidRPr="005E3825" w:rsidRDefault="005E3825" w:rsidP="005E3825">
      <w:pPr>
        <w:tabs>
          <w:tab w:val="left" w:pos="4290"/>
        </w:tabs>
        <w:spacing w:after="200" w:line="276" w:lineRule="auto"/>
        <w:jc w:val="both"/>
        <w:rPr>
          <w:rFonts w:eastAsia="Calibri"/>
          <w:sz w:val="22"/>
          <w:szCs w:val="22"/>
          <w:lang w:eastAsia="en-US"/>
        </w:rPr>
      </w:pPr>
    </w:p>
    <w:p w:rsidR="005E3825" w:rsidRPr="005E3825" w:rsidRDefault="005E3825" w:rsidP="005E3825">
      <w:pPr>
        <w:tabs>
          <w:tab w:val="left" w:pos="4290"/>
        </w:tabs>
        <w:spacing w:after="200" w:line="276" w:lineRule="auto"/>
        <w:jc w:val="both"/>
        <w:rPr>
          <w:rFonts w:eastAsia="Calibri"/>
          <w:sz w:val="22"/>
          <w:szCs w:val="22"/>
          <w:lang w:eastAsia="en-US"/>
        </w:rPr>
      </w:pPr>
    </w:p>
    <w:p w:rsidR="005E3825" w:rsidRPr="005E3825" w:rsidRDefault="005E3825" w:rsidP="005E3825">
      <w:pPr>
        <w:spacing w:line="276" w:lineRule="auto"/>
        <w:jc w:val="both"/>
        <w:rPr>
          <w:rFonts w:eastAsia="Calibri"/>
          <w:b/>
          <w:sz w:val="22"/>
          <w:szCs w:val="22"/>
          <w:lang w:eastAsia="en-US"/>
        </w:rPr>
      </w:pPr>
      <w:r w:rsidRPr="005E3825">
        <w:rPr>
          <w:rFonts w:eastAsia="Calibri"/>
          <w:b/>
          <w:sz w:val="22"/>
          <w:szCs w:val="22"/>
          <w:lang w:eastAsia="en-US"/>
        </w:rPr>
        <w:t xml:space="preserve">3.3.5.Учебно-методическая оснащенность фонда </w:t>
      </w:r>
      <w:proofErr w:type="spellStart"/>
      <w:r w:rsidRPr="005E3825">
        <w:rPr>
          <w:rFonts w:eastAsia="Calibri"/>
          <w:b/>
          <w:sz w:val="22"/>
          <w:szCs w:val="22"/>
          <w:lang w:eastAsia="en-US"/>
        </w:rPr>
        <w:t>медиатеки</w:t>
      </w:r>
      <w:proofErr w:type="spellEnd"/>
      <w:r w:rsidRPr="005E3825">
        <w:rPr>
          <w:rFonts w:eastAsia="Calibri"/>
          <w:b/>
          <w:sz w:val="22"/>
          <w:szCs w:val="22"/>
          <w:lang w:eastAsia="en-US"/>
        </w:rPr>
        <w:t xml:space="preserve"> в соответствии с федеральным и республиканским перечнем  учебников рекомендованных (допущенных) к использованию в образовательном процессе</w:t>
      </w:r>
    </w:p>
    <w:p w:rsidR="005E3825" w:rsidRPr="005E3825" w:rsidRDefault="005E3825" w:rsidP="005E3825">
      <w:pPr>
        <w:spacing w:line="276" w:lineRule="auto"/>
        <w:jc w:val="both"/>
        <w:rPr>
          <w:rFonts w:eastAsia="Calibri"/>
          <w:b/>
          <w:sz w:val="22"/>
          <w:szCs w:val="22"/>
          <w:lang w:eastAsia="en-US"/>
        </w:rPr>
      </w:pPr>
    </w:p>
    <w:p w:rsidR="005E3825" w:rsidRPr="005E3825" w:rsidRDefault="005E3825" w:rsidP="005E3825">
      <w:pPr>
        <w:tabs>
          <w:tab w:val="left" w:pos="13750"/>
        </w:tabs>
        <w:spacing w:line="276" w:lineRule="auto"/>
        <w:ind w:right="394"/>
        <w:jc w:val="both"/>
        <w:rPr>
          <w:rFonts w:eastAsia="Calibri"/>
          <w:b/>
          <w:i/>
          <w:sz w:val="22"/>
          <w:szCs w:val="22"/>
          <w:lang w:eastAsia="en-US"/>
        </w:rPr>
      </w:pPr>
    </w:p>
    <w:tbl>
      <w:tblPr>
        <w:tblW w:w="10793" w:type="dxa"/>
        <w:tblInd w:w="-885" w:type="dxa"/>
        <w:tblLook w:val="04A0" w:firstRow="1" w:lastRow="0" w:firstColumn="1" w:lastColumn="0" w:noHBand="0" w:noVBand="1"/>
      </w:tblPr>
      <w:tblGrid>
        <w:gridCol w:w="812"/>
        <w:gridCol w:w="531"/>
        <w:gridCol w:w="2019"/>
        <w:gridCol w:w="2909"/>
        <w:gridCol w:w="2268"/>
        <w:gridCol w:w="785"/>
        <w:gridCol w:w="1469"/>
      </w:tblGrid>
      <w:tr w:rsidR="005E3825" w:rsidRPr="005E3825" w:rsidTr="005E3825">
        <w:trPr>
          <w:trHeight w:val="330"/>
        </w:trPr>
        <w:tc>
          <w:tcPr>
            <w:tcW w:w="10793" w:type="dxa"/>
            <w:gridSpan w:val="7"/>
            <w:tcBorders>
              <w:top w:val="nil"/>
              <w:left w:val="nil"/>
              <w:bottom w:val="nil"/>
              <w:right w:val="nil"/>
            </w:tcBorders>
            <w:shd w:val="clear" w:color="auto" w:fill="auto"/>
            <w:noWrap/>
            <w:vAlign w:val="bottom"/>
            <w:hideMark/>
          </w:tcPr>
          <w:p w:rsidR="005E3825" w:rsidRPr="005E3825" w:rsidRDefault="005E3825" w:rsidP="005E3825">
            <w:pPr>
              <w:jc w:val="center"/>
              <w:rPr>
                <w:b/>
                <w:bCs/>
                <w:color w:val="000000"/>
                <w:sz w:val="26"/>
                <w:szCs w:val="26"/>
              </w:rPr>
            </w:pPr>
            <w:r w:rsidRPr="005E3825">
              <w:rPr>
                <w:b/>
                <w:bCs/>
                <w:color w:val="000000"/>
                <w:sz w:val="26"/>
                <w:szCs w:val="26"/>
              </w:rPr>
              <w:t xml:space="preserve">Банк данных по учебникам начального звена МБОУ "Урицкая СОШ" </w:t>
            </w:r>
          </w:p>
        </w:tc>
      </w:tr>
      <w:tr w:rsidR="005E3825" w:rsidRPr="005E3825" w:rsidTr="005E3825">
        <w:trPr>
          <w:trHeight w:val="300"/>
        </w:trPr>
        <w:tc>
          <w:tcPr>
            <w:tcW w:w="812" w:type="dxa"/>
            <w:tcBorders>
              <w:top w:val="nil"/>
              <w:left w:val="nil"/>
              <w:bottom w:val="nil"/>
              <w:right w:val="nil"/>
            </w:tcBorders>
            <w:shd w:val="clear" w:color="auto" w:fill="auto"/>
            <w:noWrap/>
            <w:vAlign w:val="bottom"/>
            <w:hideMark/>
          </w:tcPr>
          <w:p w:rsidR="005E3825" w:rsidRPr="005E3825" w:rsidRDefault="005E3825" w:rsidP="005E3825">
            <w:pPr>
              <w:rPr>
                <w:color w:val="000000"/>
                <w:sz w:val="22"/>
                <w:szCs w:val="22"/>
              </w:rPr>
            </w:pPr>
          </w:p>
        </w:tc>
        <w:tc>
          <w:tcPr>
            <w:tcW w:w="531" w:type="dxa"/>
            <w:tcBorders>
              <w:top w:val="nil"/>
              <w:left w:val="nil"/>
              <w:bottom w:val="nil"/>
              <w:right w:val="nil"/>
            </w:tcBorders>
            <w:shd w:val="clear" w:color="auto" w:fill="auto"/>
            <w:noWrap/>
            <w:vAlign w:val="bottom"/>
            <w:hideMark/>
          </w:tcPr>
          <w:p w:rsidR="005E3825" w:rsidRPr="005E3825" w:rsidRDefault="005E3825" w:rsidP="005E3825">
            <w:pPr>
              <w:rPr>
                <w:color w:val="000000"/>
                <w:sz w:val="22"/>
                <w:szCs w:val="22"/>
              </w:rPr>
            </w:pPr>
          </w:p>
        </w:tc>
        <w:tc>
          <w:tcPr>
            <w:tcW w:w="2019" w:type="dxa"/>
            <w:tcBorders>
              <w:top w:val="nil"/>
              <w:left w:val="nil"/>
              <w:bottom w:val="nil"/>
              <w:right w:val="nil"/>
            </w:tcBorders>
            <w:shd w:val="clear" w:color="auto" w:fill="auto"/>
            <w:noWrap/>
            <w:vAlign w:val="bottom"/>
            <w:hideMark/>
          </w:tcPr>
          <w:p w:rsidR="005E3825" w:rsidRPr="005E3825" w:rsidRDefault="005E3825" w:rsidP="005E3825">
            <w:pPr>
              <w:rPr>
                <w:color w:val="000000"/>
                <w:sz w:val="22"/>
                <w:szCs w:val="22"/>
              </w:rPr>
            </w:pPr>
          </w:p>
        </w:tc>
        <w:tc>
          <w:tcPr>
            <w:tcW w:w="2909" w:type="dxa"/>
            <w:tcBorders>
              <w:top w:val="nil"/>
              <w:left w:val="nil"/>
              <w:bottom w:val="nil"/>
              <w:right w:val="nil"/>
            </w:tcBorders>
            <w:shd w:val="clear" w:color="auto" w:fill="auto"/>
            <w:noWrap/>
            <w:vAlign w:val="bottom"/>
            <w:hideMark/>
          </w:tcPr>
          <w:p w:rsidR="005E3825" w:rsidRPr="005E3825" w:rsidRDefault="005E3825" w:rsidP="005E3825">
            <w:pPr>
              <w:rPr>
                <w:color w:val="000000"/>
                <w:sz w:val="22"/>
                <w:szCs w:val="22"/>
              </w:rPr>
            </w:pPr>
          </w:p>
        </w:tc>
        <w:tc>
          <w:tcPr>
            <w:tcW w:w="2268" w:type="dxa"/>
            <w:tcBorders>
              <w:top w:val="nil"/>
              <w:left w:val="nil"/>
              <w:bottom w:val="nil"/>
              <w:right w:val="nil"/>
            </w:tcBorders>
            <w:shd w:val="clear" w:color="auto" w:fill="auto"/>
            <w:noWrap/>
            <w:vAlign w:val="bottom"/>
            <w:hideMark/>
          </w:tcPr>
          <w:p w:rsidR="005E3825" w:rsidRPr="005E3825" w:rsidRDefault="005E3825" w:rsidP="005E3825">
            <w:pPr>
              <w:rPr>
                <w:color w:val="000000"/>
                <w:sz w:val="22"/>
                <w:szCs w:val="22"/>
              </w:rPr>
            </w:pPr>
          </w:p>
        </w:tc>
        <w:tc>
          <w:tcPr>
            <w:tcW w:w="785" w:type="dxa"/>
            <w:tcBorders>
              <w:top w:val="nil"/>
              <w:left w:val="nil"/>
              <w:bottom w:val="nil"/>
              <w:right w:val="nil"/>
            </w:tcBorders>
            <w:shd w:val="clear" w:color="auto" w:fill="auto"/>
            <w:noWrap/>
            <w:vAlign w:val="bottom"/>
            <w:hideMark/>
          </w:tcPr>
          <w:p w:rsidR="005E3825" w:rsidRPr="005E3825" w:rsidRDefault="005E3825" w:rsidP="005E3825">
            <w:pPr>
              <w:rPr>
                <w:color w:val="000000"/>
                <w:sz w:val="22"/>
                <w:szCs w:val="22"/>
              </w:rPr>
            </w:pPr>
          </w:p>
        </w:tc>
        <w:tc>
          <w:tcPr>
            <w:tcW w:w="1469" w:type="dxa"/>
            <w:tcBorders>
              <w:top w:val="nil"/>
              <w:left w:val="nil"/>
              <w:bottom w:val="nil"/>
              <w:right w:val="nil"/>
            </w:tcBorders>
            <w:shd w:val="clear" w:color="auto" w:fill="auto"/>
            <w:noWrap/>
            <w:vAlign w:val="bottom"/>
            <w:hideMark/>
          </w:tcPr>
          <w:p w:rsidR="005E3825" w:rsidRPr="005E3825" w:rsidRDefault="005E3825" w:rsidP="005E3825">
            <w:pPr>
              <w:rPr>
                <w:color w:val="000000"/>
                <w:sz w:val="22"/>
                <w:szCs w:val="22"/>
              </w:rPr>
            </w:pPr>
          </w:p>
        </w:tc>
      </w:tr>
      <w:tr w:rsidR="005E3825" w:rsidRPr="005E3825" w:rsidTr="005E3825">
        <w:trPr>
          <w:trHeight w:val="30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Класс</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 xml:space="preserve">№ </w:t>
            </w:r>
            <w:proofErr w:type="gramStart"/>
            <w:r w:rsidRPr="005E3825">
              <w:rPr>
                <w:b/>
                <w:bCs/>
                <w:color w:val="000000"/>
                <w:sz w:val="22"/>
                <w:szCs w:val="22"/>
              </w:rPr>
              <w:t>п</w:t>
            </w:r>
            <w:proofErr w:type="gramEnd"/>
            <w:r w:rsidRPr="005E3825">
              <w:rPr>
                <w:b/>
                <w:bCs/>
                <w:color w:val="000000"/>
                <w:sz w:val="22"/>
                <w:szCs w:val="22"/>
              </w:rPr>
              <w:t>/п</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Автор</w:t>
            </w:r>
          </w:p>
        </w:tc>
        <w:tc>
          <w:tcPr>
            <w:tcW w:w="2909" w:type="dxa"/>
            <w:tcBorders>
              <w:top w:val="single" w:sz="4" w:space="0" w:color="auto"/>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Название учебника</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Исходные данные</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Кол-во</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Примечание</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4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Федеральные учебники</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1 класс</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М.И.Моро</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Математика (1,2 часть)</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2015</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2</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А.А.Плешаков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Окружающий мир (1,2 часть)</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2015</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3</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В.Г.Горецкий</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Азбука (1,2 часть)</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2015</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ФГОС</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4</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Е.И.Коротеева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Изобразительное искусство</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М.Дрофа</w:t>
            </w:r>
            <w:proofErr w:type="spellEnd"/>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Е.А.Лутцева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Технология</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sz w:val="22"/>
                <w:szCs w:val="22"/>
              </w:rPr>
              <w:t>Федоров</w:t>
            </w:r>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6</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А.П.Матвеев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Физическая культура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2009</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2</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7</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Е.Д.Критская</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Музыка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8</w:t>
            </w:r>
          </w:p>
        </w:tc>
        <w:tc>
          <w:tcPr>
            <w:tcW w:w="4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E3825" w:rsidRPr="005E3825" w:rsidRDefault="005E3825" w:rsidP="005E3825">
            <w:pPr>
              <w:jc w:val="center"/>
              <w:rPr>
                <w:b/>
                <w:bCs/>
                <w:sz w:val="22"/>
                <w:szCs w:val="22"/>
              </w:rPr>
            </w:pPr>
            <w:r w:rsidRPr="005E3825">
              <w:rPr>
                <w:b/>
                <w:bCs/>
                <w:sz w:val="22"/>
                <w:szCs w:val="22"/>
              </w:rPr>
              <w:t>Региональные учебники</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9</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И.И.Каратаев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xml:space="preserve">Азбука </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Я.Бичик</w:t>
            </w:r>
            <w:proofErr w:type="spellEnd"/>
            <w:r w:rsidRPr="005E3825">
              <w:rPr>
                <w:color w:val="000000"/>
                <w:sz w:val="22"/>
                <w:szCs w:val="22"/>
              </w:rPr>
              <w:t xml:space="preserve"> 2009</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3</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10</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Ф.В.Габышева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Родничок</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Я.Бичик</w:t>
            </w:r>
            <w:proofErr w:type="spellEnd"/>
            <w:r w:rsidRPr="005E3825">
              <w:rPr>
                <w:color w:val="000000"/>
                <w:sz w:val="22"/>
                <w:szCs w:val="22"/>
              </w:rPr>
              <w:t xml:space="preserve"> 2008</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2</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11</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Е.И.Винокурова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xml:space="preserve">Уран </w:t>
            </w:r>
            <w:proofErr w:type="spellStart"/>
            <w:r w:rsidRPr="005E3825">
              <w:rPr>
                <w:color w:val="000000"/>
                <w:sz w:val="22"/>
                <w:szCs w:val="22"/>
              </w:rPr>
              <w:t>тарбах</w:t>
            </w:r>
            <w:proofErr w:type="spellEnd"/>
            <w:r w:rsidRPr="005E3825">
              <w:rPr>
                <w:color w:val="000000"/>
                <w:sz w:val="22"/>
                <w:szCs w:val="22"/>
              </w:rPr>
              <w:t xml:space="preserve"> </w:t>
            </w:r>
            <w:proofErr w:type="spellStart"/>
            <w:r w:rsidRPr="005E3825">
              <w:rPr>
                <w:color w:val="000000"/>
                <w:sz w:val="22"/>
                <w:szCs w:val="22"/>
              </w:rPr>
              <w:t>кистэлэнэ</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Я.Бичик</w:t>
            </w:r>
            <w:proofErr w:type="spellEnd"/>
            <w:r w:rsidRPr="005E3825">
              <w:rPr>
                <w:color w:val="000000"/>
                <w:sz w:val="22"/>
                <w:szCs w:val="22"/>
              </w:rPr>
              <w:t xml:space="preserve"> 2008</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3</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2019" w:type="dxa"/>
            <w:tcBorders>
              <w:top w:val="nil"/>
              <w:left w:val="nil"/>
              <w:bottom w:val="single" w:sz="4" w:space="0" w:color="auto"/>
              <w:right w:val="nil"/>
            </w:tcBorders>
            <w:shd w:val="clear" w:color="auto" w:fill="auto"/>
            <w:noWrap/>
            <w:vAlign w:val="bottom"/>
            <w:hideMark/>
          </w:tcPr>
          <w:p w:rsidR="005E3825" w:rsidRPr="005E3825" w:rsidRDefault="005E3825" w:rsidP="005E3825">
            <w:pPr>
              <w:rPr>
                <w:sz w:val="22"/>
                <w:szCs w:val="22"/>
              </w:rPr>
            </w:pPr>
            <w:r w:rsidRPr="005E3825">
              <w:rPr>
                <w:sz w:val="22"/>
                <w:szCs w:val="22"/>
              </w:rPr>
              <w:t> </w:t>
            </w:r>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4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E3825" w:rsidRPr="005E3825" w:rsidRDefault="005E3825" w:rsidP="005E3825">
            <w:pPr>
              <w:jc w:val="center"/>
              <w:rPr>
                <w:b/>
                <w:bCs/>
                <w:sz w:val="22"/>
                <w:szCs w:val="22"/>
              </w:rPr>
            </w:pPr>
            <w:r w:rsidRPr="005E3825">
              <w:rPr>
                <w:b/>
                <w:bCs/>
                <w:sz w:val="22"/>
                <w:szCs w:val="22"/>
              </w:rPr>
              <w:t>Федеральные учебники</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2 класс</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Н.И.Быкова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Английский язык</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Обнинск Титул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2</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Н.И.Роговцева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Технология +диск</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М. Просвещение 2012+2016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5+1</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3</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М.И.Моро</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Математика (1,2 часть)</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2015</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4</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Н.И.Роговцева</w:t>
            </w:r>
            <w:proofErr w:type="spellEnd"/>
            <w:r w:rsidRPr="005E3825">
              <w:rPr>
                <w:sz w:val="22"/>
                <w:szCs w:val="22"/>
              </w:rPr>
              <w:t xml:space="preserve">, </w:t>
            </w:r>
            <w:proofErr w:type="spellStart"/>
            <w:r w:rsidRPr="005E3825">
              <w:rPr>
                <w:sz w:val="22"/>
                <w:szCs w:val="22"/>
              </w:rPr>
              <w:t>Н.В.Богданова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Технология</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2012</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4</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lastRenderedPageBreak/>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В.П.Канакина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xml:space="preserve">Русский язык </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6</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Н.А.Горяева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Изобразительное искусство</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М.Дрофа</w:t>
            </w:r>
            <w:proofErr w:type="spellEnd"/>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7</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Т.И.Бакланова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Музыка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2012</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8</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Л.Ф.Климанова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xml:space="preserve">Литературное чтение </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ФГОС</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9</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Т.И.Бакланова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Музыка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2012</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10</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А.А.Усачев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ОБЖ</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2008</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4</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11</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А.П.Матвеев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Физическая культура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2008</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2</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12</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А.А.Плешаков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Окружающий мир (1,2 часть)</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4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E3825" w:rsidRPr="005E3825" w:rsidRDefault="005E3825" w:rsidP="005E3825">
            <w:pPr>
              <w:jc w:val="center"/>
              <w:rPr>
                <w:b/>
                <w:bCs/>
                <w:sz w:val="22"/>
                <w:szCs w:val="22"/>
              </w:rPr>
            </w:pPr>
            <w:r w:rsidRPr="005E3825">
              <w:rPr>
                <w:b/>
                <w:bCs/>
                <w:sz w:val="22"/>
                <w:szCs w:val="22"/>
              </w:rPr>
              <w:t>Региональные учебники</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2019" w:type="dxa"/>
            <w:tcBorders>
              <w:top w:val="nil"/>
              <w:left w:val="nil"/>
              <w:bottom w:val="single" w:sz="4" w:space="0" w:color="auto"/>
              <w:right w:val="nil"/>
            </w:tcBorders>
            <w:shd w:val="clear" w:color="auto" w:fill="auto"/>
            <w:noWrap/>
            <w:vAlign w:val="bottom"/>
            <w:hideMark/>
          </w:tcPr>
          <w:p w:rsidR="005E3825" w:rsidRPr="005E3825" w:rsidRDefault="005E3825" w:rsidP="005E3825">
            <w:pPr>
              <w:rPr>
                <w:sz w:val="22"/>
                <w:szCs w:val="22"/>
              </w:rPr>
            </w:pPr>
            <w:r w:rsidRPr="005E3825">
              <w:rPr>
                <w:sz w:val="22"/>
                <w:szCs w:val="22"/>
              </w:rPr>
              <w:t> </w:t>
            </w:r>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2019" w:type="dxa"/>
            <w:tcBorders>
              <w:top w:val="nil"/>
              <w:left w:val="nil"/>
              <w:bottom w:val="single" w:sz="4" w:space="0" w:color="auto"/>
              <w:right w:val="nil"/>
            </w:tcBorders>
            <w:shd w:val="clear" w:color="auto" w:fill="auto"/>
            <w:noWrap/>
            <w:vAlign w:val="bottom"/>
            <w:hideMark/>
          </w:tcPr>
          <w:p w:rsidR="005E3825" w:rsidRPr="005E3825" w:rsidRDefault="005E3825" w:rsidP="005E3825">
            <w:pPr>
              <w:rPr>
                <w:sz w:val="22"/>
                <w:szCs w:val="22"/>
              </w:rPr>
            </w:pPr>
            <w:r w:rsidRPr="005E3825">
              <w:rPr>
                <w:sz w:val="22"/>
                <w:szCs w:val="22"/>
              </w:rPr>
              <w:t> </w:t>
            </w:r>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4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E3825" w:rsidRPr="005E3825" w:rsidRDefault="005E3825" w:rsidP="005E3825">
            <w:pPr>
              <w:jc w:val="center"/>
              <w:rPr>
                <w:b/>
                <w:bCs/>
                <w:sz w:val="22"/>
                <w:szCs w:val="22"/>
              </w:rPr>
            </w:pPr>
            <w:r w:rsidRPr="005E3825">
              <w:rPr>
                <w:b/>
                <w:bCs/>
                <w:sz w:val="22"/>
                <w:szCs w:val="22"/>
              </w:rPr>
              <w:t>Федеральные учебники</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3 класс</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М.И.Башмаков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Математика (1,2 часть)</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2012</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2</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Л.Я.Желтовская</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Русский язык (1,2 часть)</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2012</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4</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tcPr>
          <w:p w:rsidR="005E3825" w:rsidRPr="005E3825" w:rsidRDefault="005E3825" w:rsidP="005E3825">
            <w:pPr>
              <w:jc w:val="center"/>
              <w:rPr>
                <w:b/>
                <w:bCs/>
                <w:color w:val="000000"/>
                <w:sz w:val="22"/>
                <w:szCs w:val="22"/>
              </w:rPr>
            </w:pP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3</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В.П.Канакина</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Русский язык</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sz w:val="22"/>
                <w:szCs w:val="22"/>
              </w:rPr>
            </w:pP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4</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Э.Э.Кац</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Литературное чтение (1,2,3 части)</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2013</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6</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ФГОС</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5</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В.В.Алеев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Музыка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2012</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6</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Т.И.Бакланова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Музыка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2012</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7</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Л.П.Анастасова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ОБЖ (3-4)</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2008</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4</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8</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Н.И.Быкова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xml:space="preserve">Английский язык </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Титул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9</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А.П.Матвеев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Физическая культура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2008</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3</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10</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Н.Ю.Горячева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Английский язык</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Обнинск Титул 2013</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4</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11</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Н.А.Горяева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Изобразительное искусство</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М.Дрофа</w:t>
            </w:r>
            <w:proofErr w:type="spellEnd"/>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12</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Н.И.Роговцева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Технология</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Ассоциация 21 в.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13</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А.А.Плешаков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Окружающий мир (1,2 часть)</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14</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Г.Г.Ивченкова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Окружающий мир ч.1</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roofErr w:type="spellStart"/>
            <w:r w:rsidRPr="005E3825">
              <w:rPr>
                <w:color w:val="000000"/>
                <w:sz w:val="22"/>
                <w:szCs w:val="22"/>
              </w:rPr>
              <w:t>М.Просвещение</w:t>
            </w:r>
            <w:proofErr w:type="spellEnd"/>
            <w:r w:rsidRPr="005E3825">
              <w:rPr>
                <w:color w:val="000000"/>
                <w:sz w:val="22"/>
                <w:szCs w:val="22"/>
              </w:rPr>
              <w:t xml:space="preserve"> 2012</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6</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15</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Т.А.Рудченко</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Информатика</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2016</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sz w:val="22"/>
                <w:szCs w:val="22"/>
              </w:rPr>
            </w:pP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2019" w:type="dxa"/>
            <w:tcBorders>
              <w:top w:val="nil"/>
              <w:left w:val="nil"/>
              <w:bottom w:val="single" w:sz="4" w:space="0" w:color="auto"/>
              <w:right w:val="nil"/>
            </w:tcBorders>
            <w:shd w:val="clear" w:color="auto" w:fill="auto"/>
            <w:noWrap/>
            <w:vAlign w:val="bottom"/>
            <w:hideMark/>
          </w:tcPr>
          <w:p w:rsidR="005E3825" w:rsidRPr="005E3825" w:rsidRDefault="005E3825" w:rsidP="005E3825">
            <w:pPr>
              <w:rPr>
                <w:sz w:val="22"/>
                <w:szCs w:val="22"/>
              </w:rPr>
            </w:pPr>
            <w:r w:rsidRPr="005E3825">
              <w:rPr>
                <w:sz w:val="22"/>
                <w:szCs w:val="22"/>
              </w:rPr>
              <w:t> </w:t>
            </w:r>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4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E3825" w:rsidRPr="005E3825" w:rsidRDefault="005E3825" w:rsidP="005E3825">
            <w:pPr>
              <w:jc w:val="center"/>
              <w:rPr>
                <w:b/>
                <w:bCs/>
                <w:sz w:val="22"/>
                <w:szCs w:val="22"/>
              </w:rPr>
            </w:pPr>
            <w:r w:rsidRPr="005E3825">
              <w:rPr>
                <w:b/>
                <w:bCs/>
                <w:sz w:val="22"/>
                <w:szCs w:val="22"/>
              </w:rPr>
              <w:t>Региональные учебники</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r w:rsidRPr="005E3825">
              <w:rPr>
                <w:sz w:val="22"/>
                <w:szCs w:val="22"/>
              </w:rPr>
              <w:t> </w:t>
            </w:r>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4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E3825" w:rsidRPr="005E3825" w:rsidRDefault="005E3825" w:rsidP="005E3825">
            <w:pPr>
              <w:jc w:val="center"/>
              <w:rPr>
                <w:b/>
                <w:bCs/>
                <w:sz w:val="22"/>
                <w:szCs w:val="22"/>
              </w:rPr>
            </w:pPr>
            <w:r w:rsidRPr="005E3825">
              <w:rPr>
                <w:b/>
                <w:bCs/>
                <w:sz w:val="22"/>
                <w:szCs w:val="22"/>
              </w:rPr>
              <w:t>Федеральные учебники</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4 класс</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Н.И.Быкова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Английский язык</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Обнинск Титул 2016</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r w:rsidRPr="005E3825">
              <w:rPr>
                <w:sz w:val="22"/>
                <w:szCs w:val="22"/>
              </w:rPr>
              <w:t xml:space="preserve">       ФГОС</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2</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Н.Ю.Горячева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Английский язык</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2014</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7</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3</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А.Я.Данилюк</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Основы светской этики</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2013</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sz w:val="22"/>
                <w:szCs w:val="22"/>
              </w:rPr>
            </w:pPr>
            <w:r w:rsidRPr="005E3825">
              <w:rPr>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4</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Т.А.Рудченко</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Информатика</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2015</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sz w:val="22"/>
                <w:szCs w:val="22"/>
              </w:rPr>
            </w:pPr>
            <w:r w:rsidRPr="005E3825">
              <w:rPr>
                <w:sz w:val="22"/>
                <w:szCs w:val="22"/>
              </w:rPr>
              <w:t>ФГОС</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М.И.Башмаков</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 xml:space="preserve">Математика </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 </w:t>
            </w:r>
            <w:proofErr w:type="spellStart"/>
            <w:r w:rsidRPr="005E3825">
              <w:rPr>
                <w:color w:val="000000"/>
                <w:sz w:val="22"/>
                <w:szCs w:val="22"/>
              </w:rPr>
              <w:t>М.Просвещение</w:t>
            </w:r>
            <w:proofErr w:type="spellEnd"/>
            <w:r w:rsidRPr="005E3825">
              <w:rPr>
                <w:color w:val="000000"/>
                <w:sz w:val="22"/>
                <w:szCs w:val="22"/>
              </w:rPr>
              <w:t xml:space="preserve"> 2013</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6</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М.И.Моро</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 xml:space="preserve">Математика </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2016+ 2015</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1+4</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7</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Г.Г.Ивченкова</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 xml:space="preserve">Окружающий мир </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 </w:t>
            </w:r>
            <w:proofErr w:type="spellStart"/>
            <w:r w:rsidRPr="005E3825">
              <w:rPr>
                <w:color w:val="000000"/>
                <w:sz w:val="22"/>
                <w:szCs w:val="22"/>
              </w:rPr>
              <w:t>М.Просвещение</w:t>
            </w:r>
            <w:proofErr w:type="spellEnd"/>
            <w:r w:rsidRPr="005E3825">
              <w:rPr>
                <w:color w:val="000000"/>
                <w:sz w:val="22"/>
                <w:szCs w:val="22"/>
              </w:rPr>
              <w:t xml:space="preserve"> 2013</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9</w:t>
            </w:r>
          </w:p>
        </w:tc>
        <w:tc>
          <w:tcPr>
            <w:tcW w:w="146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8</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А.А.Плешаков</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 xml:space="preserve">Окружающий мир </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2015</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lastRenderedPageBreak/>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9</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Л.Я.Желтовская</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Русский язык (1,2 часть)</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 </w:t>
            </w:r>
            <w:proofErr w:type="spellStart"/>
            <w:r w:rsidRPr="005E3825">
              <w:rPr>
                <w:color w:val="000000"/>
                <w:sz w:val="22"/>
                <w:szCs w:val="22"/>
              </w:rPr>
              <w:t>М.Просвещение</w:t>
            </w:r>
            <w:proofErr w:type="spellEnd"/>
            <w:r w:rsidRPr="005E3825">
              <w:rPr>
                <w:color w:val="000000"/>
                <w:sz w:val="22"/>
                <w:szCs w:val="22"/>
              </w:rPr>
              <w:t xml:space="preserve"> 2014</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10</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В.П.Канакина</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 xml:space="preserve">Русский язык </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roofErr w:type="spellStart"/>
            <w:r w:rsidRPr="005E3825">
              <w:rPr>
                <w:color w:val="000000"/>
                <w:sz w:val="22"/>
                <w:szCs w:val="22"/>
              </w:rPr>
              <w:t>М.Дрофа</w:t>
            </w:r>
            <w:proofErr w:type="spellEnd"/>
            <w:r w:rsidRPr="005E3825">
              <w:rPr>
                <w:color w:val="000000"/>
                <w:sz w:val="22"/>
                <w:szCs w:val="22"/>
              </w:rPr>
              <w:t xml:space="preserve"> 2013+2015</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1+4</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11</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Э.Э.Кац</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Литературное чтение (1,2,3 части)</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2013</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ФГОС</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12</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Л.Ф.Климанова</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Литературное чтение (1,2,3 части)</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2014+2015</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2+2</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13</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Л.А.Неменская</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Изобразительное искусство</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2014</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14</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Т.И.Бакланова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Музыка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2012</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7</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15</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Н.М.Сокольникова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Изобразительное искусство</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Астрель</w:t>
            </w:r>
            <w:proofErr w:type="spellEnd"/>
            <w:r w:rsidRPr="005E3825">
              <w:rPr>
                <w:color w:val="000000"/>
                <w:sz w:val="22"/>
                <w:szCs w:val="22"/>
              </w:rPr>
              <w:t xml:space="preserve"> 2013</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3</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16</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Т.А.Рудченко</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Информатика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roofErr w:type="spellStart"/>
            <w:r w:rsidRPr="005E3825">
              <w:rPr>
                <w:color w:val="000000"/>
                <w:sz w:val="22"/>
                <w:szCs w:val="22"/>
              </w:rPr>
              <w:t>М.Просвещение</w:t>
            </w:r>
            <w:proofErr w:type="spellEnd"/>
            <w:r w:rsidRPr="005E3825">
              <w:rPr>
                <w:color w:val="000000"/>
                <w:sz w:val="22"/>
                <w:szCs w:val="22"/>
              </w:rPr>
              <w:t xml:space="preserve"> 2014</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17</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sz w:val="22"/>
                <w:szCs w:val="22"/>
              </w:rPr>
            </w:pPr>
            <w:proofErr w:type="spellStart"/>
            <w:r w:rsidRPr="005E3825">
              <w:rPr>
                <w:sz w:val="22"/>
                <w:szCs w:val="22"/>
              </w:rPr>
              <w:t>О.В.Узорова</w:t>
            </w:r>
            <w:proofErr w:type="spellEnd"/>
            <w:r w:rsidRPr="005E3825">
              <w:rPr>
                <w:sz w:val="22"/>
                <w:szCs w:val="22"/>
              </w:rPr>
              <w:t xml:space="preserve">, </w:t>
            </w:r>
            <w:proofErr w:type="spellStart"/>
            <w:r w:rsidRPr="005E3825">
              <w:rPr>
                <w:sz w:val="22"/>
                <w:szCs w:val="22"/>
              </w:rPr>
              <w:t>Е.А.Нефедова</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Технология</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ООО Издательство АСТ 2013</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18</w:t>
            </w:r>
          </w:p>
        </w:tc>
        <w:tc>
          <w:tcPr>
            <w:tcW w:w="201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sz w:val="22"/>
                <w:szCs w:val="22"/>
              </w:rPr>
            </w:pPr>
            <w:proofErr w:type="spellStart"/>
            <w:r w:rsidRPr="005E3825">
              <w:rPr>
                <w:sz w:val="22"/>
                <w:szCs w:val="22"/>
              </w:rPr>
              <w:t>Н.И.Роговцева</w:t>
            </w:r>
            <w:proofErr w:type="spellEnd"/>
          </w:p>
        </w:tc>
        <w:tc>
          <w:tcPr>
            <w:tcW w:w="290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Технология</w:t>
            </w:r>
          </w:p>
        </w:tc>
        <w:tc>
          <w:tcPr>
            <w:tcW w:w="2268"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rPr>
                <w:color w:val="000000"/>
                <w:sz w:val="22"/>
                <w:szCs w:val="22"/>
              </w:rPr>
            </w:pPr>
            <w:r w:rsidRPr="005E3825">
              <w:rPr>
                <w:color w:val="000000"/>
                <w:sz w:val="22"/>
                <w:szCs w:val="22"/>
              </w:rPr>
              <w:t>ООО Издательство АСТ 2015</w:t>
            </w:r>
          </w:p>
        </w:tc>
        <w:tc>
          <w:tcPr>
            <w:tcW w:w="785"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5</w:t>
            </w:r>
          </w:p>
        </w:tc>
        <w:tc>
          <w:tcPr>
            <w:tcW w:w="1469"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19</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А.П.Матвеев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ОБЖ</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2009</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4</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tcPr>
          <w:p w:rsidR="005E3825" w:rsidRPr="005E3825" w:rsidRDefault="005E3825" w:rsidP="005E3825">
            <w:pPr>
              <w:jc w:val="center"/>
              <w:rPr>
                <w:color w:val="000000"/>
                <w:sz w:val="22"/>
                <w:szCs w:val="22"/>
              </w:rPr>
            </w:pPr>
            <w:r w:rsidRPr="005E3825">
              <w:rPr>
                <w:color w:val="000000"/>
                <w:sz w:val="22"/>
                <w:szCs w:val="22"/>
              </w:rPr>
              <w:t>20</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А.П.Матвеев</w:t>
            </w:r>
            <w:proofErr w:type="spellEnd"/>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Физическая культура</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proofErr w:type="spellStart"/>
            <w:r w:rsidRPr="005E3825">
              <w:rPr>
                <w:color w:val="000000"/>
                <w:sz w:val="22"/>
                <w:szCs w:val="22"/>
              </w:rPr>
              <w:t>М.Просвещение</w:t>
            </w:r>
            <w:proofErr w:type="spellEnd"/>
            <w:r w:rsidRPr="005E3825">
              <w:rPr>
                <w:color w:val="000000"/>
                <w:sz w:val="22"/>
                <w:szCs w:val="22"/>
              </w:rPr>
              <w:t xml:space="preserve"> 2008</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4</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4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E3825" w:rsidRPr="005E3825" w:rsidRDefault="005E3825" w:rsidP="005E3825">
            <w:pPr>
              <w:jc w:val="center"/>
              <w:rPr>
                <w:b/>
                <w:bCs/>
                <w:color w:val="000000"/>
                <w:sz w:val="22"/>
                <w:szCs w:val="22"/>
              </w:rPr>
            </w:pPr>
            <w:r w:rsidRPr="005E3825">
              <w:rPr>
                <w:b/>
                <w:bCs/>
                <w:color w:val="000000"/>
                <w:sz w:val="22"/>
                <w:szCs w:val="22"/>
              </w:rPr>
              <w:t>Региональные учебники</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r>
      <w:tr w:rsidR="005E3825" w:rsidRPr="005E3825" w:rsidTr="005E3825">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531"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center"/>
              <w:rPr>
                <w:color w:val="000000"/>
                <w:sz w:val="22"/>
                <w:szCs w:val="22"/>
              </w:rPr>
            </w:pPr>
            <w:r w:rsidRPr="005E3825">
              <w:rPr>
                <w:color w:val="000000"/>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290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jc w:val="right"/>
              <w:rPr>
                <w:color w:val="000000"/>
                <w:sz w:val="22"/>
                <w:szCs w:val="22"/>
              </w:rPr>
            </w:pPr>
          </w:p>
        </w:tc>
        <w:tc>
          <w:tcPr>
            <w:tcW w:w="1469" w:type="dxa"/>
            <w:tcBorders>
              <w:top w:val="nil"/>
              <w:left w:val="nil"/>
              <w:bottom w:val="single" w:sz="4" w:space="0" w:color="auto"/>
              <w:right w:val="single" w:sz="4" w:space="0" w:color="auto"/>
            </w:tcBorders>
            <w:shd w:val="clear" w:color="auto" w:fill="auto"/>
            <w:noWrap/>
            <w:vAlign w:val="bottom"/>
            <w:hideMark/>
          </w:tcPr>
          <w:p w:rsidR="005E3825" w:rsidRPr="005E3825" w:rsidRDefault="005E3825" w:rsidP="005E3825">
            <w:pPr>
              <w:rPr>
                <w:color w:val="000000"/>
                <w:sz w:val="22"/>
                <w:szCs w:val="22"/>
              </w:rPr>
            </w:pPr>
            <w:r w:rsidRPr="005E3825">
              <w:rPr>
                <w:color w:val="000000"/>
                <w:sz w:val="22"/>
                <w:szCs w:val="22"/>
              </w:rPr>
              <w:t> </w:t>
            </w:r>
          </w:p>
        </w:tc>
      </w:tr>
    </w:tbl>
    <w:p w:rsidR="005E3825" w:rsidRPr="005E3825" w:rsidRDefault="005E3825" w:rsidP="005E3825">
      <w:pPr>
        <w:spacing w:line="276" w:lineRule="auto"/>
        <w:rPr>
          <w:rFonts w:eastAsia="Calibri"/>
          <w:sz w:val="22"/>
          <w:szCs w:val="22"/>
          <w:lang w:eastAsia="en-US"/>
        </w:rPr>
      </w:pPr>
    </w:p>
    <w:p w:rsidR="005E3825" w:rsidRDefault="005E3825"/>
    <w:sectPr w:rsidR="005E3825" w:rsidSect="00D233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825" w:rsidRDefault="005E3825" w:rsidP="005E3825">
      <w:r>
        <w:separator/>
      </w:r>
    </w:p>
  </w:endnote>
  <w:endnote w:type="continuationSeparator" w:id="0">
    <w:p w:rsidR="005E3825" w:rsidRDefault="005E3825" w:rsidP="005E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OfficinaSansC">
    <w:altName w:val="OfficinaSansC"/>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20002A87" w:usb1="00000000" w:usb2="00000000"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25" w:rsidRDefault="005E3825">
    <w:pPr>
      <w:pStyle w:val="aff0"/>
      <w:jc w:val="right"/>
    </w:pPr>
    <w:r>
      <w:fldChar w:fldCharType="begin"/>
    </w:r>
    <w:r>
      <w:instrText>PAGE   \* MERGEFORMAT</w:instrText>
    </w:r>
    <w:r>
      <w:fldChar w:fldCharType="separate"/>
    </w:r>
    <w:r w:rsidRPr="005E3825">
      <w:rPr>
        <w:noProof/>
        <w:lang w:val="ru-RU"/>
      </w:rPr>
      <w:t>7</w:t>
    </w:r>
    <w:r>
      <w:fldChar w:fldCharType="end"/>
    </w:r>
  </w:p>
  <w:p w:rsidR="005E3825" w:rsidRDefault="005E3825">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825" w:rsidRDefault="005E3825" w:rsidP="005E3825">
      <w:r>
        <w:separator/>
      </w:r>
    </w:p>
  </w:footnote>
  <w:footnote w:type="continuationSeparator" w:id="0">
    <w:p w:rsidR="005E3825" w:rsidRDefault="005E3825" w:rsidP="005E3825">
      <w:r>
        <w:continuationSeparator/>
      </w:r>
    </w:p>
  </w:footnote>
  <w:footnote w:id="1">
    <w:p w:rsidR="005E3825" w:rsidRDefault="005E3825" w:rsidP="005E3825">
      <w:pPr>
        <w:pStyle w:val="af0"/>
      </w:pPr>
    </w:p>
  </w:footnote>
  <w:footnote w:id="2">
    <w:p w:rsidR="005E3825" w:rsidRDefault="005E3825" w:rsidP="005E3825">
      <w:pPr>
        <w:pStyle w:val="af0"/>
        <w:jc w:val="both"/>
      </w:pPr>
    </w:p>
  </w:footnote>
  <w:footnote w:id="3">
    <w:p w:rsidR="005E3825" w:rsidRDefault="005E3825" w:rsidP="005E3825">
      <w:pPr>
        <w:pStyle w:val="af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2440F"/>
    <w:multiLevelType w:val="hybridMultilevel"/>
    <w:tmpl w:val="5C62A1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044C07EB"/>
    <w:multiLevelType w:val="hybridMultilevel"/>
    <w:tmpl w:val="03E24F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3F65F7"/>
    <w:multiLevelType w:val="hybridMultilevel"/>
    <w:tmpl w:val="1D06DF68"/>
    <w:lvl w:ilvl="0" w:tplc="0419000B">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
    <w:nsid w:val="0A494081"/>
    <w:multiLevelType w:val="hybridMultilevel"/>
    <w:tmpl w:val="C0726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20451B"/>
    <w:multiLevelType w:val="hybridMultilevel"/>
    <w:tmpl w:val="C136B1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8203D2"/>
    <w:multiLevelType w:val="hybridMultilevel"/>
    <w:tmpl w:val="6DA60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3AE31DA"/>
    <w:multiLevelType w:val="hybridMultilevel"/>
    <w:tmpl w:val="44D86E92"/>
    <w:lvl w:ilvl="0" w:tplc="0419000B">
      <w:start w:val="1"/>
      <w:numFmt w:val="bullet"/>
      <w:lvlText w:val=""/>
      <w:lvlJc w:val="left"/>
      <w:pPr>
        <w:ind w:left="1452" w:hanging="360"/>
      </w:pPr>
      <w:rPr>
        <w:rFonts w:ascii="Wingdings" w:hAnsi="Wingdings"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10">
    <w:nsid w:val="13C21FC0"/>
    <w:multiLevelType w:val="hybridMultilevel"/>
    <w:tmpl w:val="6A1C1E36"/>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DAD2FE9"/>
    <w:multiLevelType w:val="multilevel"/>
    <w:tmpl w:val="7612F7D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18">
    <w:nsid w:val="1E6A76D5"/>
    <w:multiLevelType w:val="hybridMultilevel"/>
    <w:tmpl w:val="4E48A0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23E71274"/>
    <w:multiLevelType w:val="hybridMultilevel"/>
    <w:tmpl w:val="5752602E"/>
    <w:lvl w:ilvl="0" w:tplc="0419000F">
      <w:start w:val="1"/>
      <w:numFmt w:val="decimal"/>
      <w:lvlText w:val="%1."/>
      <w:lvlJc w:val="left"/>
      <w:pPr>
        <w:tabs>
          <w:tab w:val="num" w:pos="762"/>
        </w:tabs>
        <w:ind w:left="762"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236B76"/>
    <w:multiLevelType w:val="hybridMultilevel"/>
    <w:tmpl w:val="DA1C145E"/>
    <w:lvl w:ilvl="0" w:tplc="0419000F">
      <w:start w:val="1"/>
      <w:numFmt w:val="bullet"/>
      <w:lvlText w:val=""/>
      <w:lvlJc w:val="left"/>
      <w:pPr>
        <w:ind w:left="1429" w:hanging="360"/>
      </w:pPr>
      <w:rPr>
        <w:rFonts w:ascii="Wingdings" w:hAnsi="Wingdings" w:hint="default"/>
      </w:rPr>
    </w:lvl>
    <w:lvl w:ilvl="1" w:tplc="04190019">
      <w:start w:val="1"/>
      <w:numFmt w:val="bullet"/>
      <w:lvlText w:val=""/>
      <w:lvlJc w:val="left"/>
      <w:pPr>
        <w:ind w:left="2149" w:hanging="360"/>
      </w:pPr>
      <w:rPr>
        <w:rFonts w:ascii="Wingdings" w:hAnsi="Wingdings"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253B0DBD"/>
    <w:multiLevelType w:val="hybridMultilevel"/>
    <w:tmpl w:val="AD4A65A6"/>
    <w:lvl w:ilvl="0" w:tplc="0419000B">
      <w:start w:val="1"/>
      <w:numFmt w:val="bullet"/>
      <w:lvlText w:val=""/>
      <w:lvlJc w:val="left"/>
      <w:pPr>
        <w:tabs>
          <w:tab w:val="num" w:pos="1429"/>
        </w:tabs>
        <w:ind w:left="1429" w:hanging="360"/>
      </w:pPr>
      <w:rPr>
        <w:rFonts w:ascii="Symbol" w:hAnsi="Symbol" w:hint="default"/>
      </w:rPr>
    </w:lvl>
    <w:lvl w:ilvl="1" w:tplc="0419000B"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5613C7C"/>
    <w:multiLevelType w:val="multilevel"/>
    <w:tmpl w:val="56020CD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386"/>
        </w:tabs>
        <w:ind w:left="138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28532A93"/>
    <w:multiLevelType w:val="hybridMultilevel"/>
    <w:tmpl w:val="5A4ED2EA"/>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5">
    <w:nsid w:val="2C1279E6"/>
    <w:multiLevelType w:val="hybridMultilevel"/>
    <w:tmpl w:val="9BD0E5A8"/>
    <w:lvl w:ilvl="0" w:tplc="FFFFFFFF">
      <w:start w:val="1"/>
      <w:numFmt w:val="bullet"/>
      <w:lvlText w:val=""/>
      <w:lvlJc w:val="left"/>
      <w:pPr>
        <w:ind w:left="2149" w:hanging="360"/>
      </w:pPr>
      <w:rPr>
        <w:rFonts w:ascii="Wingdings" w:hAnsi="Wingdings"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26">
    <w:nsid w:val="2D6B1EE0"/>
    <w:multiLevelType w:val="hybridMultilevel"/>
    <w:tmpl w:val="56A6729C"/>
    <w:lvl w:ilvl="0" w:tplc="0419000B">
      <w:start w:val="1"/>
      <w:numFmt w:val="upperRoman"/>
      <w:lvlText w:val="%1."/>
      <w:lvlJc w:val="right"/>
      <w:pPr>
        <w:tabs>
          <w:tab w:val="num" w:pos="720"/>
        </w:tabs>
        <w:ind w:left="720" w:hanging="180"/>
      </w:pPr>
      <w:rPr>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2EAF29C3"/>
    <w:multiLevelType w:val="hybridMultilevel"/>
    <w:tmpl w:val="CD84CE8C"/>
    <w:lvl w:ilvl="0" w:tplc="2E54AA2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EED67D0"/>
    <w:multiLevelType w:val="hybridMultilevel"/>
    <w:tmpl w:val="B9C659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2F755AF0"/>
    <w:multiLevelType w:val="hybridMultilevel"/>
    <w:tmpl w:val="F6D272D2"/>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305A352F"/>
    <w:multiLevelType w:val="hybridMultilevel"/>
    <w:tmpl w:val="0C0EEA16"/>
    <w:lvl w:ilvl="0" w:tplc="0419000B">
      <w:start w:val="1"/>
      <w:numFmt w:val="bullet"/>
      <w:lvlText w:val=""/>
      <w:lvlJc w:val="left"/>
      <w:pPr>
        <w:ind w:left="1287" w:hanging="360"/>
      </w:pPr>
      <w:rPr>
        <w:rFonts w:ascii="Wingdings" w:hAnsi="Wingdings" w:hint="default"/>
      </w:rPr>
    </w:lvl>
    <w:lvl w:ilvl="1" w:tplc="04190003">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7F5CA6"/>
    <w:multiLevelType w:val="hybridMultilevel"/>
    <w:tmpl w:val="150829F6"/>
    <w:lvl w:ilvl="0" w:tplc="0419000B">
      <w:start w:val="1"/>
      <w:numFmt w:val="bullet"/>
      <w:lvlText w:val=""/>
      <w:lvlJc w:val="left"/>
      <w:pPr>
        <w:ind w:left="1287" w:hanging="360"/>
      </w:pPr>
      <w:rPr>
        <w:rFonts w:ascii="Wingdings" w:hAnsi="Wingdings" w:hint="default"/>
      </w:rPr>
    </w:lvl>
    <w:lvl w:ilvl="1" w:tplc="0419000B"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29005F9"/>
    <w:multiLevelType w:val="hybridMultilevel"/>
    <w:tmpl w:val="91C0E7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69354BE"/>
    <w:multiLevelType w:val="hybridMultilevel"/>
    <w:tmpl w:val="968E4798"/>
    <w:lvl w:ilvl="0" w:tplc="04190001">
      <w:start w:val="1"/>
      <w:numFmt w:val="bullet"/>
      <w:lvlText w:val=""/>
      <w:lvlJc w:val="left"/>
      <w:pPr>
        <w:tabs>
          <w:tab w:val="num" w:pos="722"/>
        </w:tabs>
        <w:ind w:left="722" w:hanging="284"/>
      </w:pPr>
      <w:rPr>
        <w:rFonts w:ascii="Symbol" w:hAnsi="Symbol" w:hint="default"/>
      </w:rPr>
    </w:lvl>
    <w:lvl w:ilvl="1" w:tplc="04190003" w:tentative="1">
      <w:start w:val="1"/>
      <w:numFmt w:val="bullet"/>
      <w:lvlText w:val="o"/>
      <w:lvlJc w:val="left"/>
      <w:pPr>
        <w:tabs>
          <w:tab w:val="num" w:pos="1878"/>
        </w:tabs>
        <w:ind w:left="1878" w:hanging="360"/>
      </w:pPr>
      <w:rPr>
        <w:rFonts w:ascii="Courier New" w:hAnsi="Courier New" w:cs="Courier New" w:hint="default"/>
      </w:rPr>
    </w:lvl>
    <w:lvl w:ilvl="2" w:tplc="04190005" w:tentative="1">
      <w:start w:val="1"/>
      <w:numFmt w:val="bullet"/>
      <w:lvlText w:val=""/>
      <w:lvlJc w:val="left"/>
      <w:pPr>
        <w:tabs>
          <w:tab w:val="num" w:pos="2598"/>
        </w:tabs>
        <w:ind w:left="2598" w:hanging="360"/>
      </w:pPr>
      <w:rPr>
        <w:rFonts w:ascii="Wingdings" w:hAnsi="Wingdings" w:hint="default"/>
      </w:rPr>
    </w:lvl>
    <w:lvl w:ilvl="3" w:tplc="04190001" w:tentative="1">
      <w:start w:val="1"/>
      <w:numFmt w:val="bullet"/>
      <w:lvlText w:val=""/>
      <w:lvlJc w:val="left"/>
      <w:pPr>
        <w:tabs>
          <w:tab w:val="num" w:pos="3318"/>
        </w:tabs>
        <w:ind w:left="3318" w:hanging="360"/>
      </w:pPr>
      <w:rPr>
        <w:rFonts w:ascii="Symbol" w:hAnsi="Symbol" w:hint="default"/>
      </w:rPr>
    </w:lvl>
    <w:lvl w:ilvl="4" w:tplc="04190003" w:tentative="1">
      <w:start w:val="1"/>
      <w:numFmt w:val="bullet"/>
      <w:lvlText w:val="o"/>
      <w:lvlJc w:val="left"/>
      <w:pPr>
        <w:tabs>
          <w:tab w:val="num" w:pos="4038"/>
        </w:tabs>
        <w:ind w:left="4038" w:hanging="360"/>
      </w:pPr>
      <w:rPr>
        <w:rFonts w:ascii="Courier New" w:hAnsi="Courier New" w:cs="Courier New" w:hint="default"/>
      </w:rPr>
    </w:lvl>
    <w:lvl w:ilvl="5" w:tplc="04190005" w:tentative="1">
      <w:start w:val="1"/>
      <w:numFmt w:val="bullet"/>
      <w:lvlText w:val=""/>
      <w:lvlJc w:val="left"/>
      <w:pPr>
        <w:tabs>
          <w:tab w:val="num" w:pos="4758"/>
        </w:tabs>
        <w:ind w:left="4758" w:hanging="360"/>
      </w:pPr>
      <w:rPr>
        <w:rFonts w:ascii="Wingdings" w:hAnsi="Wingdings" w:hint="default"/>
      </w:rPr>
    </w:lvl>
    <w:lvl w:ilvl="6" w:tplc="04190001" w:tentative="1">
      <w:start w:val="1"/>
      <w:numFmt w:val="bullet"/>
      <w:lvlText w:val=""/>
      <w:lvlJc w:val="left"/>
      <w:pPr>
        <w:tabs>
          <w:tab w:val="num" w:pos="5478"/>
        </w:tabs>
        <w:ind w:left="5478" w:hanging="360"/>
      </w:pPr>
      <w:rPr>
        <w:rFonts w:ascii="Symbol" w:hAnsi="Symbol" w:hint="default"/>
      </w:rPr>
    </w:lvl>
    <w:lvl w:ilvl="7" w:tplc="04190003" w:tentative="1">
      <w:start w:val="1"/>
      <w:numFmt w:val="bullet"/>
      <w:lvlText w:val="o"/>
      <w:lvlJc w:val="left"/>
      <w:pPr>
        <w:tabs>
          <w:tab w:val="num" w:pos="6198"/>
        </w:tabs>
        <w:ind w:left="6198" w:hanging="360"/>
      </w:pPr>
      <w:rPr>
        <w:rFonts w:ascii="Courier New" w:hAnsi="Courier New" w:cs="Courier New" w:hint="default"/>
      </w:rPr>
    </w:lvl>
    <w:lvl w:ilvl="8" w:tplc="04190005" w:tentative="1">
      <w:start w:val="1"/>
      <w:numFmt w:val="bullet"/>
      <w:lvlText w:val=""/>
      <w:lvlJc w:val="left"/>
      <w:pPr>
        <w:tabs>
          <w:tab w:val="num" w:pos="6918"/>
        </w:tabs>
        <w:ind w:left="6918" w:hanging="360"/>
      </w:pPr>
      <w:rPr>
        <w:rFonts w:ascii="Wingdings" w:hAnsi="Wingdings" w:hint="default"/>
      </w:rPr>
    </w:lvl>
  </w:abstractNum>
  <w:abstractNum w:abstractNumId="3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E0B6AD2"/>
    <w:multiLevelType w:val="hybridMultilevel"/>
    <w:tmpl w:val="B1B29B5C"/>
    <w:lvl w:ilvl="0" w:tplc="60A030AA">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40665C96"/>
    <w:multiLevelType w:val="hybridMultilevel"/>
    <w:tmpl w:val="45A65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4897382"/>
    <w:multiLevelType w:val="hybridMultilevel"/>
    <w:tmpl w:val="A9163882"/>
    <w:lvl w:ilvl="0" w:tplc="67243D82">
      <w:start w:val="1"/>
      <w:numFmt w:val="bullet"/>
      <w:lvlText w:val=""/>
      <w:lvlJc w:val="left"/>
      <w:pPr>
        <w:ind w:left="1287" w:hanging="360"/>
      </w:pPr>
      <w:rPr>
        <w:rFonts w:ascii="Wingdings" w:hAnsi="Wingdings" w:hint="default"/>
      </w:rPr>
    </w:lvl>
    <w:lvl w:ilvl="1" w:tplc="04190003">
      <w:numFmt w:val="bullet"/>
      <w:lvlText w:val="•"/>
      <w:lvlJc w:val="left"/>
      <w:pPr>
        <w:ind w:left="2007" w:hanging="360"/>
      </w:pPr>
      <w:rPr>
        <w:rFonts w:ascii="Georgia" w:eastAsia="Calibri" w:hAnsi="Georgia"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6514DF9"/>
    <w:multiLevelType w:val="hybridMultilevel"/>
    <w:tmpl w:val="0F16012A"/>
    <w:lvl w:ilvl="0" w:tplc="04190001">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4">
    <w:nsid w:val="48192744"/>
    <w:multiLevelType w:val="hybridMultilevel"/>
    <w:tmpl w:val="F028F6DA"/>
    <w:lvl w:ilvl="0" w:tplc="BEE6F386">
      <w:start w:val="1"/>
      <w:numFmt w:val="bullet"/>
      <w:lvlText w:val=""/>
      <w:lvlJc w:val="left"/>
      <w:pPr>
        <w:tabs>
          <w:tab w:val="num" w:pos="1686"/>
        </w:tabs>
        <w:ind w:left="1686" w:hanging="360"/>
      </w:pPr>
      <w:rPr>
        <w:rFonts w:ascii="Symbol" w:hAnsi="Symbol" w:hint="default"/>
      </w:rPr>
    </w:lvl>
    <w:lvl w:ilvl="1" w:tplc="04190019" w:tentative="1">
      <w:start w:val="1"/>
      <w:numFmt w:val="bullet"/>
      <w:lvlText w:val="o"/>
      <w:lvlJc w:val="left"/>
      <w:pPr>
        <w:tabs>
          <w:tab w:val="num" w:pos="2406"/>
        </w:tabs>
        <w:ind w:left="2406" w:hanging="360"/>
      </w:pPr>
      <w:rPr>
        <w:rFonts w:ascii="Courier New" w:hAnsi="Courier New" w:cs="Courier New" w:hint="default"/>
      </w:rPr>
    </w:lvl>
    <w:lvl w:ilvl="2" w:tplc="0419001B" w:tentative="1">
      <w:start w:val="1"/>
      <w:numFmt w:val="bullet"/>
      <w:lvlText w:val=""/>
      <w:lvlJc w:val="left"/>
      <w:pPr>
        <w:tabs>
          <w:tab w:val="num" w:pos="3126"/>
        </w:tabs>
        <w:ind w:left="3126" w:hanging="360"/>
      </w:pPr>
      <w:rPr>
        <w:rFonts w:ascii="Wingdings" w:hAnsi="Wingdings" w:hint="default"/>
      </w:rPr>
    </w:lvl>
    <w:lvl w:ilvl="3" w:tplc="0419000F" w:tentative="1">
      <w:start w:val="1"/>
      <w:numFmt w:val="bullet"/>
      <w:lvlText w:val=""/>
      <w:lvlJc w:val="left"/>
      <w:pPr>
        <w:tabs>
          <w:tab w:val="num" w:pos="3846"/>
        </w:tabs>
        <w:ind w:left="3846" w:hanging="360"/>
      </w:pPr>
      <w:rPr>
        <w:rFonts w:ascii="Symbol" w:hAnsi="Symbol" w:hint="default"/>
      </w:rPr>
    </w:lvl>
    <w:lvl w:ilvl="4" w:tplc="04190019" w:tentative="1">
      <w:start w:val="1"/>
      <w:numFmt w:val="bullet"/>
      <w:lvlText w:val="o"/>
      <w:lvlJc w:val="left"/>
      <w:pPr>
        <w:tabs>
          <w:tab w:val="num" w:pos="4566"/>
        </w:tabs>
        <w:ind w:left="4566" w:hanging="360"/>
      </w:pPr>
      <w:rPr>
        <w:rFonts w:ascii="Courier New" w:hAnsi="Courier New" w:cs="Courier New" w:hint="default"/>
      </w:rPr>
    </w:lvl>
    <w:lvl w:ilvl="5" w:tplc="0419001B" w:tentative="1">
      <w:start w:val="1"/>
      <w:numFmt w:val="bullet"/>
      <w:lvlText w:val=""/>
      <w:lvlJc w:val="left"/>
      <w:pPr>
        <w:tabs>
          <w:tab w:val="num" w:pos="5286"/>
        </w:tabs>
        <w:ind w:left="5286" w:hanging="360"/>
      </w:pPr>
      <w:rPr>
        <w:rFonts w:ascii="Wingdings" w:hAnsi="Wingdings" w:hint="default"/>
      </w:rPr>
    </w:lvl>
    <w:lvl w:ilvl="6" w:tplc="0419000F" w:tentative="1">
      <w:start w:val="1"/>
      <w:numFmt w:val="bullet"/>
      <w:lvlText w:val=""/>
      <w:lvlJc w:val="left"/>
      <w:pPr>
        <w:tabs>
          <w:tab w:val="num" w:pos="6006"/>
        </w:tabs>
        <w:ind w:left="6006" w:hanging="360"/>
      </w:pPr>
      <w:rPr>
        <w:rFonts w:ascii="Symbol" w:hAnsi="Symbol" w:hint="default"/>
      </w:rPr>
    </w:lvl>
    <w:lvl w:ilvl="7" w:tplc="04190019" w:tentative="1">
      <w:start w:val="1"/>
      <w:numFmt w:val="bullet"/>
      <w:lvlText w:val="o"/>
      <w:lvlJc w:val="left"/>
      <w:pPr>
        <w:tabs>
          <w:tab w:val="num" w:pos="6726"/>
        </w:tabs>
        <w:ind w:left="6726" w:hanging="360"/>
      </w:pPr>
      <w:rPr>
        <w:rFonts w:ascii="Courier New" w:hAnsi="Courier New" w:cs="Courier New" w:hint="default"/>
      </w:rPr>
    </w:lvl>
    <w:lvl w:ilvl="8" w:tplc="0419001B" w:tentative="1">
      <w:start w:val="1"/>
      <w:numFmt w:val="bullet"/>
      <w:lvlText w:val=""/>
      <w:lvlJc w:val="left"/>
      <w:pPr>
        <w:tabs>
          <w:tab w:val="num" w:pos="7446"/>
        </w:tabs>
        <w:ind w:left="7446" w:hanging="360"/>
      </w:pPr>
      <w:rPr>
        <w:rFonts w:ascii="Wingdings" w:hAnsi="Wingdings" w:hint="default"/>
      </w:rPr>
    </w:lvl>
  </w:abstractNum>
  <w:abstractNum w:abstractNumId="45">
    <w:nsid w:val="49422064"/>
    <w:multiLevelType w:val="multilevel"/>
    <w:tmpl w:val="32D213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4B0708CC"/>
    <w:multiLevelType w:val="hybridMultilevel"/>
    <w:tmpl w:val="50E0058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55A13BF3"/>
    <w:multiLevelType w:val="hybridMultilevel"/>
    <w:tmpl w:val="934AF350"/>
    <w:lvl w:ilvl="0" w:tplc="0419000B">
      <w:start w:val="4"/>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1">
    <w:nsid w:val="5690188F"/>
    <w:multiLevelType w:val="hybridMultilevel"/>
    <w:tmpl w:val="AA6A32A2"/>
    <w:lvl w:ilvl="0" w:tplc="F8626296">
      <w:start w:val="1"/>
      <w:numFmt w:val="bullet"/>
      <w:lvlText w:val=""/>
      <w:lvlJc w:val="left"/>
      <w:pPr>
        <w:tabs>
          <w:tab w:val="num" w:pos="284"/>
        </w:tabs>
        <w:ind w:left="284" w:hanging="284"/>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5A0E1ACA"/>
    <w:multiLevelType w:val="hybridMultilevel"/>
    <w:tmpl w:val="E24AD38C"/>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5">
    <w:nsid w:val="5AA123FA"/>
    <w:multiLevelType w:val="hybridMultilevel"/>
    <w:tmpl w:val="C5F874EE"/>
    <w:lvl w:ilvl="0" w:tplc="0419000B">
      <w:start w:val="1"/>
      <w:numFmt w:val="bullet"/>
      <w:lvlText w:val=""/>
      <w:lvlJc w:val="left"/>
      <w:pPr>
        <w:ind w:left="1302" w:hanging="360"/>
      </w:pPr>
      <w:rPr>
        <w:rFonts w:ascii="Wingdings" w:hAnsi="Wingdings"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5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63190986"/>
    <w:multiLevelType w:val="hybridMultilevel"/>
    <w:tmpl w:val="255A442E"/>
    <w:lvl w:ilvl="0" w:tplc="0419000B">
      <w:start w:val="1"/>
      <w:numFmt w:val="bullet"/>
      <w:lvlText w:val=""/>
      <w:lvlJc w:val="left"/>
      <w:pPr>
        <w:tabs>
          <w:tab w:val="num" w:pos="1430"/>
        </w:tabs>
        <w:ind w:left="1430" w:hanging="284"/>
      </w:pPr>
      <w:rPr>
        <w:rFonts w:ascii="Wingdings" w:hAnsi="Wingdings" w:hint="default"/>
      </w:rPr>
    </w:lvl>
    <w:lvl w:ilvl="1" w:tplc="04190003" w:tentative="1">
      <w:start w:val="1"/>
      <w:numFmt w:val="bullet"/>
      <w:lvlText w:val="o"/>
      <w:lvlJc w:val="left"/>
      <w:pPr>
        <w:tabs>
          <w:tab w:val="num" w:pos="2586"/>
        </w:tabs>
        <w:ind w:left="2586" w:hanging="360"/>
      </w:pPr>
      <w:rPr>
        <w:rFonts w:ascii="Courier New" w:hAnsi="Courier New" w:cs="Courier New" w:hint="default"/>
      </w:rPr>
    </w:lvl>
    <w:lvl w:ilvl="2" w:tplc="04190005" w:tentative="1">
      <w:start w:val="1"/>
      <w:numFmt w:val="bullet"/>
      <w:lvlText w:val=""/>
      <w:lvlJc w:val="left"/>
      <w:pPr>
        <w:tabs>
          <w:tab w:val="num" w:pos="3306"/>
        </w:tabs>
        <w:ind w:left="3306" w:hanging="360"/>
      </w:pPr>
      <w:rPr>
        <w:rFonts w:ascii="Wingdings" w:hAnsi="Wingdings" w:hint="default"/>
      </w:rPr>
    </w:lvl>
    <w:lvl w:ilvl="3" w:tplc="04190001" w:tentative="1">
      <w:start w:val="1"/>
      <w:numFmt w:val="bullet"/>
      <w:lvlText w:val=""/>
      <w:lvlJc w:val="left"/>
      <w:pPr>
        <w:tabs>
          <w:tab w:val="num" w:pos="4026"/>
        </w:tabs>
        <w:ind w:left="4026" w:hanging="360"/>
      </w:pPr>
      <w:rPr>
        <w:rFonts w:ascii="Symbol" w:hAnsi="Symbol" w:hint="default"/>
      </w:rPr>
    </w:lvl>
    <w:lvl w:ilvl="4" w:tplc="04190003" w:tentative="1">
      <w:start w:val="1"/>
      <w:numFmt w:val="bullet"/>
      <w:lvlText w:val="o"/>
      <w:lvlJc w:val="left"/>
      <w:pPr>
        <w:tabs>
          <w:tab w:val="num" w:pos="4746"/>
        </w:tabs>
        <w:ind w:left="4746" w:hanging="360"/>
      </w:pPr>
      <w:rPr>
        <w:rFonts w:ascii="Courier New" w:hAnsi="Courier New" w:cs="Courier New" w:hint="default"/>
      </w:rPr>
    </w:lvl>
    <w:lvl w:ilvl="5" w:tplc="04190005" w:tentative="1">
      <w:start w:val="1"/>
      <w:numFmt w:val="bullet"/>
      <w:lvlText w:val=""/>
      <w:lvlJc w:val="left"/>
      <w:pPr>
        <w:tabs>
          <w:tab w:val="num" w:pos="5466"/>
        </w:tabs>
        <w:ind w:left="5466" w:hanging="360"/>
      </w:pPr>
      <w:rPr>
        <w:rFonts w:ascii="Wingdings" w:hAnsi="Wingdings" w:hint="default"/>
      </w:rPr>
    </w:lvl>
    <w:lvl w:ilvl="6" w:tplc="04190001" w:tentative="1">
      <w:start w:val="1"/>
      <w:numFmt w:val="bullet"/>
      <w:lvlText w:val=""/>
      <w:lvlJc w:val="left"/>
      <w:pPr>
        <w:tabs>
          <w:tab w:val="num" w:pos="6186"/>
        </w:tabs>
        <w:ind w:left="6186" w:hanging="360"/>
      </w:pPr>
      <w:rPr>
        <w:rFonts w:ascii="Symbol" w:hAnsi="Symbol" w:hint="default"/>
      </w:rPr>
    </w:lvl>
    <w:lvl w:ilvl="7" w:tplc="04190003" w:tentative="1">
      <w:start w:val="1"/>
      <w:numFmt w:val="bullet"/>
      <w:lvlText w:val="o"/>
      <w:lvlJc w:val="left"/>
      <w:pPr>
        <w:tabs>
          <w:tab w:val="num" w:pos="6906"/>
        </w:tabs>
        <w:ind w:left="6906" w:hanging="360"/>
      </w:pPr>
      <w:rPr>
        <w:rFonts w:ascii="Courier New" w:hAnsi="Courier New" w:cs="Courier New" w:hint="default"/>
      </w:rPr>
    </w:lvl>
    <w:lvl w:ilvl="8" w:tplc="04190005" w:tentative="1">
      <w:start w:val="1"/>
      <w:numFmt w:val="bullet"/>
      <w:lvlText w:val=""/>
      <w:lvlJc w:val="left"/>
      <w:pPr>
        <w:tabs>
          <w:tab w:val="num" w:pos="7626"/>
        </w:tabs>
        <w:ind w:left="7626" w:hanging="360"/>
      </w:pPr>
      <w:rPr>
        <w:rFonts w:ascii="Wingdings" w:hAnsi="Wingdings" w:hint="default"/>
      </w:rPr>
    </w:lvl>
  </w:abstractNum>
  <w:abstractNum w:abstractNumId="58">
    <w:nsid w:val="65CB585C"/>
    <w:multiLevelType w:val="hybridMultilevel"/>
    <w:tmpl w:val="F1EE01EC"/>
    <w:lvl w:ilvl="0" w:tplc="F862629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6EDB0A38"/>
    <w:multiLevelType w:val="hybridMultilevel"/>
    <w:tmpl w:val="887EBF56"/>
    <w:lvl w:ilvl="0" w:tplc="04190001">
      <w:start w:val="1"/>
      <w:numFmt w:val="bullet"/>
      <w:lvlText w:val=""/>
      <w:lvlJc w:val="left"/>
      <w:pPr>
        <w:ind w:left="2346" w:hanging="360"/>
      </w:pPr>
      <w:rPr>
        <w:rFonts w:ascii="Wingdings" w:hAnsi="Wingdings" w:hint="default"/>
      </w:rPr>
    </w:lvl>
    <w:lvl w:ilvl="1" w:tplc="04190003" w:tentative="1">
      <w:start w:val="1"/>
      <w:numFmt w:val="bullet"/>
      <w:lvlText w:val="o"/>
      <w:lvlJc w:val="left"/>
      <w:pPr>
        <w:ind w:left="3066" w:hanging="360"/>
      </w:pPr>
      <w:rPr>
        <w:rFonts w:ascii="Courier New" w:hAnsi="Courier New" w:cs="Courier New" w:hint="default"/>
      </w:rPr>
    </w:lvl>
    <w:lvl w:ilvl="2" w:tplc="04190005" w:tentative="1">
      <w:start w:val="1"/>
      <w:numFmt w:val="bullet"/>
      <w:lvlText w:val=""/>
      <w:lvlJc w:val="left"/>
      <w:pPr>
        <w:ind w:left="3786" w:hanging="360"/>
      </w:pPr>
      <w:rPr>
        <w:rFonts w:ascii="Wingdings" w:hAnsi="Wingdings" w:hint="default"/>
      </w:rPr>
    </w:lvl>
    <w:lvl w:ilvl="3" w:tplc="04190001" w:tentative="1">
      <w:start w:val="1"/>
      <w:numFmt w:val="bullet"/>
      <w:lvlText w:val=""/>
      <w:lvlJc w:val="left"/>
      <w:pPr>
        <w:ind w:left="4506" w:hanging="360"/>
      </w:pPr>
      <w:rPr>
        <w:rFonts w:ascii="Symbol" w:hAnsi="Symbol" w:hint="default"/>
      </w:rPr>
    </w:lvl>
    <w:lvl w:ilvl="4" w:tplc="04190003" w:tentative="1">
      <w:start w:val="1"/>
      <w:numFmt w:val="bullet"/>
      <w:lvlText w:val="o"/>
      <w:lvlJc w:val="left"/>
      <w:pPr>
        <w:ind w:left="5226" w:hanging="360"/>
      </w:pPr>
      <w:rPr>
        <w:rFonts w:ascii="Courier New" w:hAnsi="Courier New" w:cs="Courier New" w:hint="default"/>
      </w:rPr>
    </w:lvl>
    <w:lvl w:ilvl="5" w:tplc="04190005" w:tentative="1">
      <w:start w:val="1"/>
      <w:numFmt w:val="bullet"/>
      <w:lvlText w:val=""/>
      <w:lvlJc w:val="left"/>
      <w:pPr>
        <w:ind w:left="5946" w:hanging="360"/>
      </w:pPr>
      <w:rPr>
        <w:rFonts w:ascii="Wingdings" w:hAnsi="Wingdings" w:hint="default"/>
      </w:rPr>
    </w:lvl>
    <w:lvl w:ilvl="6" w:tplc="04190001" w:tentative="1">
      <w:start w:val="1"/>
      <w:numFmt w:val="bullet"/>
      <w:lvlText w:val=""/>
      <w:lvlJc w:val="left"/>
      <w:pPr>
        <w:ind w:left="6666" w:hanging="360"/>
      </w:pPr>
      <w:rPr>
        <w:rFonts w:ascii="Symbol" w:hAnsi="Symbol" w:hint="default"/>
      </w:rPr>
    </w:lvl>
    <w:lvl w:ilvl="7" w:tplc="04190003" w:tentative="1">
      <w:start w:val="1"/>
      <w:numFmt w:val="bullet"/>
      <w:lvlText w:val="o"/>
      <w:lvlJc w:val="left"/>
      <w:pPr>
        <w:ind w:left="7386" w:hanging="360"/>
      </w:pPr>
      <w:rPr>
        <w:rFonts w:ascii="Courier New" w:hAnsi="Courier New" w:cs="Courier New" w:hint="default"/>
      </w:rPr>
    </w:lvl>
    <w:lvl w:ilvl="8" w:tplc="04190005" w:tentative="1">
      <w:start w:val="1"/>
      <w:numFmt w:val="bullet"/>
      <w:lvlText w:val=""/>
      <w:lvlJc w:val="left"/>
      <w:pPr>
        <w:ind w:left="8106" w:hanging="360"/>
      </w:pPr>
      <w:rPr>
        <w:rFonts w:ascii="Wingdings" w:hAnsi="Wingdings" w:hint="default"/>
      </w:rPr>
    </w:lvl>
  </w:abstractNum>
  <w:abstractNum w:abstractNumId="61">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62E0422"/>
    <w:multiLevelType w:val="hybridMultilevel"/>
    <w:tmpl w:val="998CF4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7D6D2106"/>
    <w:multiLevelType w:val="hybridMultilevel"/>
    <w:tmpl w:val="40427CB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6B2972"/>
    <w:multiLevelType w:val="multilevel"/>
    <w:tmpl w:val="62E2E55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7E9F780F"/>
    <w:multiLevelType w:val="hybridMultilevel"/>
    <w:tmpl w:val="0D2490FC"/>
    <w:lvl w:ilvl="0" w:tplc="FFFFFFFF">
      <w:start w:val="1"/>
      <w:numFmt w:val="upperRoman"/>
      <w:lvlText w:val="%1."/>
      <w:lvlJc w:val="right"/>
      <w:pPr>
        <w:ind w:left="1470" w:hanging="360"/>
      </w:pPr>
    </w:lvl>
    <w:lvl w:ilvl="1" w:tplc="FFFFFFFF">
      <w:start w:val="1"/>
      <w:numFmt w:val="decimal"/>
      <w:lvlText w:val="%2)"/>
      <w:lvlJc w:val="left"/>
      <w:pPr>
        <w:ind w:left="2970" w:hanging="1140"/>
      </w:pPr>
      <w:rPr>
        <w:rFonts w:hint="default"/>
      </w:rPr>
    </w:lvl>
    <w:lvl w:ilvl="2" w:tplc="FFFFFFFF" w:tentative="1">
      <w:start w:val="1"/>
      <w:numFmt w:val="lowerRoman"/>
      <w:lvlText w:val="%3."/>
      <w:lvlJc w:val="right"/>
      <w:pPr>
        <w:ind w:left="2910" w:hanging="180"/>
      </w:pPr>
    </w:lvl>
    <w:lvl w:ilvl="3" w:tplc="FFFFFFFF" w:tentative="1">
      <w:start w:val="1"/>
      <w:numFmt w:val="decimal"/>
      <w:lvlText w:val="%4."/>
      <w:lvlJc w:val="left"/>
      <w:pPr>
        <w:ind w:left="3630" w:hanging="360"/>
      </w:pPr>
    </w:lvl>
    <w:lvl w:ilvl="4" w:tplc="FFFFFFFF" w:tentative="1">
      <w:start w:val="1"/>
      <w:numFmt w:val="lowerLetter"/>
      <w:lvlText w:val="%5."/>
      <w:lvlJc w:val="left"/>
      <w:pPr>
        <w:ind w:left="4350" w:hanging="360"/>
      </w:pPr>
    </w:lvl>
    <w:lvl w:ilvl="5" w:tplc="FFFFFFFF" w:tentative="1">
      <w:start w:val="1"/>
      <w:numFmt w:val="lowerRoman"/>
      <w:lvlText w:val="%6."/>
      <w:lvlJc w:val="right"/>
      <w:pPr>
        <w:ind w:left="5070" w:hanging="180"/>
      </w:pPr>
    </w:lvl>
    <w:lvl w:ilvl="6" w:tplc="FFFFFFFF" w:tentative="1">
      <w:start w:val="1"/>
      <w:numFmt w:val="decimal"/>
      <w:lvlText w:val="%7."/>
      <w:lvlJc w:val="left"/>
      <w:pPr>
        <w:ind w:left="5790" w:hanging="360"/>
      </w:pPr>
    </w:lvl>
    <w:lvl w:ilvl="7" w:tplc="FFFFFFFF" w:tentative="1">
      <w:start w:val="1"/>
      <w:numFmt w:val="lowerLetter"/>
      <w:lvlText w:val="%8."/>
      <w:lvlJc w:val="left"/>
      <w:pPr>
        <w:ind w:left="6510" w:hanging="360"/>
      </w:pPr>
    </w:lvl>
    <w:lvl w:ilvl="8" w:tplc="FFFFFFFF" w:tentative="1">
      <w:start w:val="1"/>
      <w:numFmt w:val="lowerRoman"/>
      <w:lvlText w:val="%9."/>
      <w:lvlJc w:val="right"/>
      <w:pPr>
        <w:ind w:left="7230" w:hanging="180"/>
      </w:pPr>
    </w:lvl>
  </w:abstractNum>
  <w:num w:numId="1">
    <w:abstractNumId w:val="44"/>
  </w:num>
  <w:num w:numId="2">
    <w:abstractNumId w:val="21"/>
  </w:num>
  <w:num w:numId="3">
    <w:abstractNumId w:val="45"/>
  </w:num>
  <w:num w:numId="4">
    <w:abstractNumId w:val="43"/>
  </w:num>
  <w:num w:numId="5">
    <w:abstractNumId w:val="65"/>
  </w:num>
  <w:num w:numId="6">
    <w:abstractNumId w:val="22"/>
  </w:num>
  <w:num w:numId="7">
    <w:abstractNumId w:val="39"/>
  </w:num>
  <w:num w:numId="8">
    <w:abstractNumId w:val="19"/>
  </w:num>
  <w:num w:numId="9">
    <w:abstractNumId w:val="17"/>
  </w:num>
  <w:num w:numId="10">
    <w:abstractNumId w:val="24"/>
  </w:num>
  <w:num w:numId="11">
    <w:abstractNumId w:val="26"/>
  </w:num>
  <w:num w:numId="12">
    <w:abstractNumId w:val="37"/>
  </w:num>
  <w:num w:numId="13">
    <w:abstractNumId w:val="50"/>
  </w:num>
  <w:num w:numId="14">
    <w:abstractNumId w:val="42"/>
  </w:num>
  <w:num w:numId="15">
    <w:abstractNumId w:val="35"/>
  </w:num>
  <w:num w:numId="16">
    <w:abstractNumId w:val="60"/>
  </w:num>
  <w:num w:numId="17">
    <w:abstractNumId w:val="10"/>
  </w:num>
  <w:num w:numId="18">
    <w:abstractNumId w:val="1"/>
  </w:num>
  <w:num w:numId="19">
    <w:abstractNumId w:val="54"/>
  </w:num>
  <w:num w:numId="20">
    <w:abstractNumId w:val="32"/>
  </w:num>
  <w:num w:numId="21">
    <w:abstractNumId w:val="25"/>
  </w:num>
  <w:num w:numId="22">
    <w:abstractNumId w:val="20"/>
  </w:num>
  <w:num w:numId="23">
    <w:abstractNumId w:val="6"/>
  </w:num>
  <w:num w:numId="24">
    <w:abstractNumId w:val="5"/>
  </w:num>
  <w:num w:numId="25">
    <w:abstractNumId w:val="30"/>
  </w:num>
  <w:num w:numId="26">
    <w:abstractNumId w:val="34"/>
  </w:num>
  <w:num w:numId="27">
    <w:abstractNumId w:val="3"/>
  </w:num>
  <w:num w:numId="28">
    <w:abstractNumId w:val="27"/>
  </w:num>
  <w:num w:numId="29">
    <w:abstractNumId w:val="28"/>
  </w:num>
  <w:num w:numId="30">
    <w:abstractNumId w:val="58"/>
  </w:num>
  <w:num w:numId="31">
    <w:abstractNumId w:val="18"/>
  </w:num>
  <w:num w:numId="32">
    <w:abstractNumId w:val="41"/>
  </w:num>
  <w:num w:numId="33">
    <w:abstractNumId w:val="64"/>
  </w:num>
  <w:num w:numId="34">
    <w:abstractNumId w:val="62"/>
  </w:num>
  <w:num w:numId="35">
    <w:abstractNumId w:val="51"/>
  </w:num>
  <w:num w:numId="36">
    <w:abstractNumId w:val="47"/>
  </w:num>
  <w:num w:numId="37">
    <w:abstractNumId w:val="66"/>
  </w:num>
  <w:num w:numId="38">
    <w:abstractNumId w:val="4"/>
  </w:num>
  <w:num w:numId="39">
    <w:abstractNumId w:val="7"/>
  </w:num>
  <w:num w:numId="40">
    <w:abstractNumId w:val="55"/>
  </w:num>
  <w:num w:numId="41">
    <w:abstractNumId w:val="57"/>
  </w:num>
  <w:num w:numId="42">
    <w:abstractNumId w:val="9"/>
  </w:num>
  <w:num w:numId="43">
    <w:abstractNumId w:val="0"/>
  </w:num>
  <w:num w:numId="44">
    <w:abstractNumId w:val="63"/>
  </w:num>
  <w:num w:numId="45">
    <w:abstractNumId w:val="31"/>
  </w:num>
  <w:num w:numId="46">
    <w:abstractNumId w:val="48"/>
  </w:num>
  <w:num w:numId="47">
    <w:abstractNumId w:val="8"/>
  </w:num>
  <w:num w:numId="48">
    <w:abstractNumId w:val="11"/>
  </w:num>
  <w:num w:numId="49">
    <w:abstractNumId w:val="13"/>
  </w:num>
  <w:num w:numId="50">
    <w:abstractNumId w:val="40"/>
  </w:num>
  <w:num w:numId="51">
    <w:abstractNumId w:val="49"/>
  </w:num>
  <w:num w:numId="52">
    <w:abstractNumId w:val="56"/>
  </w:num>
  <w:num w:numId="53">
    <w:abstractNumId w:val="53"/>
  </w:num>
  <w:num w:numId="54">
    <w:abstractNumId w:val="36"/>
  </w:num>
  <w:num w:numId="55">
    <w:abstractNumId w:val="38"/>
  </w:num>
  <w:num w:numId="56">
    <w:abstractNumId w:val="23"/>
  </w:num>
  <w:num w:numId="57">
    <w:abstractNumId w:val="16"/>
  </w:num>
  <w:num w:numId="58">
    <w:abstractNumId w:val="2"/>
  </w:num>
  <w:num w:numId="59">
    <w:abstractNumId w:val="15"/>
  </w:num>
  <w:num w:numId="60">
    <w:abstractNumId w:val="14"/>
  </w:num>
  <w:num w:numId="61">
    <w:abstractNumId w:val="29"/>
  </w:num>
  <w:num w:numId="62">
    <w:abstractNumId w:val="12"/>
  </w:num>
  <w:num w:numId="63">
    <w:abstractNumId w:val="59"/>
  </w:num>
  <w:num w:numId="64">
    <w:abstractNumId w:val="52"/>
  </w:num>
  <w:num w:numId="65">
    <w:abstractNumId w:val="46"/>
  </w:num>
  <w:num w:numId="66">
    <w:abstractNumId w:val="61"/>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FC"/>
    <w:rsid w:val="005E3825"/>
    <w:rsid w:val="00853CFC"/>
    <w:rsid w:val="009518F3"/>
    <w:rsid w:val="00D2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rules v:ext="edit">
        <o:r id="V:Rule1" type="connector" idref="#Прямая со стрелкой 29"/>
        <o:r id="V:Rule2" type="connector" idref="#Прямая со стрелкой 36"/>
        <o:r id="V:Rule3" type="connector" idref="#Прямая со стрелкой 38"/>
        <o:r id="V:Rule4" type="connector" idref="#_x0000_s1038"/>
        <o:r id="V:Rule5" type="connector" idref="#_x0000_s1040"/>
        <o:r id="V:Rule6" type="connector" idref="#_x0000_s1041"/>
        <o:r id="V:Rule7"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5E3825"/>
    <w:pPr>
      <w:keepNext/>
      <w:keepLines/>
      <w:spacing w:before="480" w:line="276" w:lineRule="auto"/>
      <w:outlineLvl w:val="0"/>
    </w:pPr>
    <w:rPr>
      <w:rFonts w:ascii="Cambria" w:hAnsi="Cambria"/>
      <w:b/>
      <w:bCs/>
      <w:color w:val="365F91"/>
      <w:sz w:val="28"/>
      <w:szCs w:val="28"/>
      <w:lang w:val="x-none"/>
    </w:rPr>
  </w:style>
  <w:style w:type="paragraph" w:styleId="2">
    <w:name w:val="heading 2"/>
    <w:basedOn w:val="a"/>
    <w:next w:val="a"/>
    <w:link w:val="20"/>
    <w:unhideWhenUsed/>
    <w:qFormat/>
    <w:rsid w:val="005E3825"/>
    <w:pPr>
      <w:keepNext/>
      <w:keepLines/>
      <w:spacing w:before="200" w:line="276" w:lineRule="auto"/>
      <w:outlineLvl w:val="1"/>
    </w:pPr>
    <w:rPr>
      <w:rFonts w:ascii="Cambria" w:hAnsi="Cambria"/>
      <w:b/>
      <w:bCs/>
      <w:color w:val="4F81BD"/>
      <w:sz w:val="26"/>
      <w:szCs w:val="26"/>
      <w:lang w:val="x-none"/>
    </w:rPr>
  </w:style>
  <w:style w:type="paragraph" w:styleId="3">
    <w:name w:val="heading 3"/>
    <w:basedOn w:val="a"/>
    <w:next w:val="a"/>
    <w:link w:val="30"/>
    <w:qFormat/>
    <w:rsid w:val="005E3825"/>
    <w:pPr>
      <w:keepNext/>
      <w:shd w:val="clear" w:color="auto" w:fill="FFFFFF"/>
      <w:spacing w:before="274" w:line="274" w:lineRule="exact"/>
      <w:ind w:left="48"/>
      <w:jc w:val="center"/>
      <w:outlineLvl w:val="2"/>
    </w:pPr>
    <w:rPr>
      <w:b/>
      <w:color w:val="000000"/>
      <w:szCs w:val="20"/>
      <w:lang w:val="x-none"/>
    </w:rPr>
  </w:style>
  <w:style w:type="paragraph" w:styleId="4">
    <w:name w:val="heading 4"/>
    <w:basedOn w:val="a"/>
    <w:next w:val="a"/>
    <w:link w:val="40"/>
    <w:unhideWhenUsed/>
    <w:qFormat/>
    <w:rsid w:val="005E3825"/>
    <w:pPr>
      <w:keepNext/>
      <w:keepLines/>
      <w:spacing w:before="200" w:line="276" w:lineRule="auto"/>
      <w:outlineLvl w:val="3"/>
    </w:pPr>
    <w:rPr>
      <w:rFonts w:ascii="Cambria" w:hAnsi="Cambria"/>
      <w:b/>
      <w:bCs/>
      <w:i/>
      <w:iCs/>
      <w:color w:val="4F81BD"/>
      <w:sz w:val="20"/>
      <w:szCs w:val="20"/>
      <w:lang w:val="x-none" w:eastAsia="x-none"/>
    </w:rPr>
  </w:style>
  <w:style w:type="paragraph" w:styleId="5">
    <w:name w:val="heading 5"/>
    <w:basedOn w:val="a"/>
    <w:next w:val="a"/>
    <w:link w:val="50"/>
    <w:unhideWhenUsed/>
    <w:qFormat/>
    <w:rsid w:val="005E3825"/>
    <w:pPr>
      <w:keepNext/>
      <w:keepLines/>
      <w:spacing w:before="200" w:line="276" w:lineRule="auto"/>
      <w:outlineLvl w:val="4"/>
    </w:pPr>
    <w:rPr>
      <w:rFonts w:ascii="Cambria" w:hAnsi="Cambria"/>
      <w:color w:val="243F60"/>
      <w:sz w:val="20"/>
      <w:szCs w:val="20"/>
      <w:lang w:val="x-none"/>
    </w:rPr>
  </w:style>
  <w:style w:type="paragraph" w:styleId="6">
    <w:name w:val="heading 6"/>
    <w:basedOn w:val="a"/>
    <w:next w:val="a"/>
    <w:link w:val="60"/>
    <w:unhideWhenUsed/>
    <w:qFormat/>
    <w:rsid w:val="005E3825"/>
    <w:pPr>
      <w:keepNext/>
      <w:keepLines/>
      <w:spacing w:before="200" w:line="276" w:lineRule="auto"/>
      <w:outlineLvl w:val="5"/>
    </w:pPr>
    <w:rPr>
      <w:rFonts w:ascii="Cambria" w:hAnsi="Cambria"/>
      <w:i/>
      <w:iCs/>
      <w:color w:val="243F60"/>
      <w:sz w:val="20"/>
      <w:szCs w:val="20"/>
      <w:lang w:val="x-none"/>
    </w:rPr>
  </w:style>
  <w:style w:type="paragraph" w:styleId="7">
    <w:name w:val="heading 7"/>
    <w:basedOn w:val="a"/>
    <w:next w:val="a"/>
    <w:link w:val="70"/>
    <w:qFormat/>
    <w:rsid w:val="005E3825"/>
    <w:pPr>
      <w:spacing w:before="240" w:after="60"/>
      <w:outlineLvl w:val="6"/>
    </w:pPr>
    <w:rPr>
      <w:lang w:val="x-none" w:eastAsia="x-none"/>
    </w:rPr>
  </w:style>
  <w:style w:type="paragraph" w:styleId="8">
    <w:name w:val="heading 8"/>
    <w:basedOn w:val="a"/>
    <w:next w:val="a"/>
    <w:link w:val="80"/>
    <w:uiPriority w:val="9"/>
    <w:unhideWhenUsed/>
    <w:qFormat/>
    <w:rsid w:val="005E3825"/>
    <w:pPr>
      <w:keepNext/>
      <w:keepLines/>
      <w:spacing w:before="200" w:line="276" w:lineRule="auto"/>
      <w:outlineLvl w:val="7"/>
    </w:pPr>
    <w:rPr>
      <w:rFonts w:ascii="Cambria" w:hAnsi="Cambria"/>
      <w:color w:val="404040"/>
      <w:sz w:val="20"/>
      <w:szCs w:val="20"/>
      <w:lang w:val="x-none"/>
    </w:rPr>
  </w:style>
  <w:style w:type="paragraph" w:styleId="9">
    <w:name w:val="heading 9"/>
    <w:basedOn w:val="a"/>
    <w:next w:val="a"/>
    <w:link w:val="90"/>
    <w:qFormat/>
    <w:rsid w:val="005E3825"/>
    <w:pPr>
      <w:keepNext/>
      <w:ind w:firstLine="720"/>
      <w:jc w:val="both"/>
      <w:outlineLvl w:val="8"/>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E3825"/>
    <w:rPr>
      <w:rFonts w:ascii="Tahoma" w:hAnsi="Tahoma" w:cs="Tahoma"/>
      <w:sz w:val="16"/>
      <w:szCs w:val="16"/>
    </w:rPr>
  </w:style>
  <w:style w:type="character" w:customStyle="1" w:styleId="a4">
    <w:name w:val="Текст выноски Знак"/>
    <w:basedOn w:val="a0"/>
    <w:link w:val="a3"/>
    <w:rsid w:val="005E3825"/>
    <w:rPr>
      <w:rFonts w:ascii="Tahoma" w:hAnsi="Tahoma" w:cs="Tahoma"/>
      <w:sz w:val="16"/>
      <w:szCs w:val="16"/>
    </w:rPr>
  </w:style>
  <w:style w:type="character" w:customStyle="1" w:styleId="10">
    <w:name w:val="Заголовок 1 Знак"/>
    <w:basedOn w:val="a0"/>
    <w:link w:val="1"/>
    <w:uiPriority w:val="9"/>
    <w:rsid w:val="005E3825"/>
    <w:rPr>
      <w:rFonts w:ascii="Cambria" w:hAnsi="Cambria"/>
      <w:b/>
      <w:bCs/>
      <w:color w:val="365F91"/>
      <w:sz w:val="28"/>
      <w:szCs w:val="28"/>
      <w:lang w:val="x-none"/>
    </w:rPr>
  </w:style>
  <w:style w:type="character" w:customStyle="1" w:styleId="20">
    <w:name w:val="Заголовок 2 Знак"/>
    <w:aliases w:val=" Знак Знак, Знак Знак1"/>
    <w:basedOn w:val="a0"/>
    <w:link w:val="2"/>
    <w:rsid w:val="005E3825"/>
    <w:rPr>
      <w:rFonts w:ascii="Cambria" w:hAnsi="Cambria"/>
      <w:b/>
      <w:bCs/>
      <w:color w:val="4F81BD"/>
      <w:sz w:val="26"/>
      <w:szCs w:val="26"/>
      <w:lang w:val="x-none"/>
    </w:rPr>
  </w:style>
  <w:style w:type="character" w:customStyle="1" w:styleId="30">
    <w:name w:val="Заголовок 3 Знак"/>
    <w:basedOn w:val="a0"/>
    <w:link w:val="3"/>
    <w:rsid w:val="005E3825"/>
    <w:rPr>
      <w:b/>
      <w:color w:val="000000"/>
      <w:sz w:val="24"/>
      <w:shd w:val="clear" w:color="auto" w:fill="FFFFFF"/>
      <w:lang w:val="x-none"/>
    </w:rPr>
  </w:style>
  <w:style w:type="character" w:customStyle="1" w:styleId="40">
    <w:name w:val="Заголовок 4 Знак"/>
    <w:basedOn w:val="a0"/>
    <w:link w:val="4"/>
    <w:rsid w:val="005E3825"/>
    <w:rPr>
      <w:rFonts w:ascii="Cambria" w:hAnsi="Cambria"/>
      <w:b/>
      <w:bCs/>
      <w:i/>
      <w:iCs/>
      <w:color w:val="4F81BD"/>
      <w:lang w:val="x-none" w:eastAsia="x-none"/>
    </w:rPr>
  </w:style>
  <w:style w:type="character" w:customStyle="1" w:styleId="50">
    <w:name w:val="Заголовок 5 Знак"/>
    <w:basedOn w:val="a0"/>
    <w:link w:val="5"/>
    <w:rsid w:val="005E3825"/>
    <w:rPr>
      <w:rFonts w:ascii="Cambria" w:hAnsi="Cambria"/>
      <w:color w:val="243F60"/>
      <w:lang w:val="x-none"/>
    </w:rPr>
  </w:style>
  <w:style w:type="character" w:customStyle="1" w:styleId="60">
    <w:name w:val="Заголовок 6 Знак"/>
    <w:basedOn w:val="a0"/>
    <w:link w:val="6"/>
    <w:rsid w:val="005E3825"/>
    <w:rPr>
      <w:rFonts w:ascii="Cambria" w:hAnsi="Cambria"/>
      <w:i/>
      <w:iCs/>
      <w:color w:val="243F60"/>
      <w:lang w:val="x-none"/>
    </w:rPr>
  </w:style>
  <w:style w:type="character" w:customStyle="1" w:styleId="70">
    <w:name w:val="Заголовок 7 Знак"/>
    <w:basedOn w:val="a0"/>
    <w:link w:val="7"/>
    <w:rsid w:val="005E3825"/>
    <w:rPr>
      <w:sz w:val="24"/>
      <w:szCs w:val="24"/>
      <w:lang w:val="x-none" w:eastAsia="x-none"/>
    </w:rPr>
  </w:style>
  <w:style w:type="character" w:customStyle="1" w:styleId="80">
    <w:name w:val="Заголовок 8 Знак"/>
    <w:basedOn w:val="a0"/>
    <w:link w:val="8"/>
    <w:uiPriority w:val="9"/>
    <w:rsid w:val="005E3825"/>
    <w:rPr>
      <w:rFonts w:ascii="Cambria" w:hAnsi="Cambria"/>
      <w:color w:val="404040"/>
      <w:lang w:val="x-none"/>
    </w:rPr>
  </w:style>
  <w:style w:type="character" w:customStyle="1" w:styleId="90">
    <w:name w:val="Заголовок 9 Знак"/>
    <w:basedOn w:val="a0"/>
    <w:link w:val="9"/>
    <w:rsid w:val="005E3825"/>
    <w:rPr>
      <w:sz w:val="28"/>
      <w:szCs w:val="24"/>
      <w:lang w:val="x-none" w:eastAsia="x-none"/>
    </w:rPr>
  </w:style>
  <w:style w:type="numbering" w:customStyle="1" w:styleId="11">
    <w:name w:val="Нет списка1"/>
    <w:next w:val="a2"/>
    <w:uiPriority w:val="99"/>
    <w:semiHidden/>
    <w:unhideWhenUsed/>
    <w:rsid w:val="005E3825"/>
  </w:style>
  <w:style w:type="paragraph" w:customStyle="1" w:styleId="Zag1">
    <w:name w:val="Zag_1"/>
    <w:basedOn w:val="a"/>
    <w:uiPriority w:val="99"/>
    <w:rsid w:val="005E3825"/>
    <w:pPr>
      <w:widowControl w:val="0"/>
      <w:autoSpaceDE w:val="0"/>
      <w:autoSpaceDN w:val="0"/>
      <w:adjustRightInd w:val="0"/>
      <w:spacing w:after="337" w:line="302" w:lineRule="exact"/>
      <w:jc w:val="center"/>
    </w:pPr>
    <w:rPr>
      <w:b/>
      <w:bCs/>
      <w:color w:val="000000"/>
      <w:lang w:val="en-US"/>
    </w:rPr>
  </w:style>
  <w:style w:type="character" w:customStyle="1" w:styleId="Zag11">
    <w:name w:val="Zag_11"/>
    <w:rsid w:val="005E3825"/>
  </w:style>
  <w:style w:type="paragraph" w:customStyle="1" w:styleId="Osnova">
    <w:name w:val="Osnova"/>
    <w:basedOn w:val="a"/>
    <w:rsid w:val="005E3825"/>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a5">
    <w:name w:val="Название Знак"/>
    <w:aliases w:val=" Знак3 Знак"/>
    <w:link w:val="a6"/>
    <w:locked/>
    <w:rsid w:val="005E3825"/>
    <w:rPr>
      <w:b/>
      <w:bCs/>
      <w:sz w:val="24"/>
      <w:szCs w:val="24"/>
    </w:rPr>
  </w:style>
  <w:style w:type="paragraph" w:styleId="a6">
    <w:name w:val="Title"/>
    <w:aliases w:val=" Знак3"/>
    <w:basedOn w:val="a"/>
    <w:link w:val="a5"/>
    <w:qFormat/>
    <w:rsid w:val="005E3825"/>
    <w:pPr>
      <w:jc w:val="center"/>
    </w:pPr>
    <w:rPr>
      <w:b/>
      <w:bCs/>
    </w:rPr>
  </w:style>
  <w:style w:type="character" w:customStyle="1" w:styleId="12">
    <w:name w:val="Название Знак1"/>
    <w:basedOn w:val="a0"/>
    <w:uiPriority w:val="10"/>
    <w:rsid w:val="005E3825"/>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link w:val="a8"/>
    <w:uiPriority w:val="34"/>
    <w:qFormat/>
    <w:rsid w:val="005E3825"/>
    <w:pPr>
      <w:ind w:left="720"/>
      <w:contextualSpacing/>
    </w:pPr>
    <w:rPr>
      <w:lang w:val="x-none" w:eastAsia="x-none"/>
    </w:rPr>
  </w:style>
  <w:style w:type="paragraph" w:customStyle="1" w:styleId="Zag2">
    <w:name w:val="Zag_2"/>
    <w:basedOn w:val="a"/>
    <w:rsid w:val="005E3825"/>
    <w:pPr>
      <w:widowControl w:val="0"/>
      <w:autoSpaceDE w:val="0"/>
      <w:autoSpaceDN w:val="0"/>
      <w:adjustRightInd w:val="0"/>
      <w:spacing w:after="129" w:line="291" w:lineRule="exact"/>
      <w:jc w:val="center"/>
    </w:pPr>
    <w:rPr>
      <w:b/>
      <w:bCs/>
      <w:color w:val="000000"/>
      <w:lang w:val="en-US"/>
    </w:rPr>
  </w:style>
  <w:style w:type="paragraph" w:styleId="a9">
    <w:name w:val="No Spacing"/>
    <w:aliases w:val="основа"/>
    <w:link w:val="aa"/>
    <w:uiPriority w:val="1"/>
    <w:qFormat/>
    <w:rsid w:val="005E3825"/>
    <w:rPr>
      <w:rFonts w:ascii="Calibri" w:eastAsia="Calibri" w:hAnsi="Calibri"/>
      <w:sz w:val="22"/>
      <w:szCs w:val="22"/>
      <w:lang w:eastAsia="en-US"/>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Знак1 Знак,Основной текст Знак Знак Знак Знак Знак Знак"/>
    <w:basedOn w:val="a"/>
    <w:link w:val="ac"/>
    <w:rsid w:val="005E3825"/>
    <w:pPr>
      <w:spacing w:after="120"/>
    </w:pPr>
    <w:rPr>
      <w:lang w:val="x-none"/>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5E3825"/>
    <w:rPr>
      <w:sz w:val="24"/>
      <w:szCs w:val="24"/>
      <w:lang w:val="x-none"/>
    </w:rPr>
  </w:style>
  <w:style w:type="paragraph" w:styleId="ad">
    <w:name w:val="Body Text Indent"/>
    <w:basedOn w:val="a"/>
    <w:link w:val="ae"/>
    <w:unhideWhenUsed/>
    <w:rsid w:val="005E3825"/>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basedOn w:val="a0"/>
    <w:link w:val="ad"/>
    <w:rsid w:val="005E3825"/>
    <w:rPr>
      <w:rFonts w:ascii="Calibri" w:eastAsia="Calibri" w:hAnsi="Calibri"/>
      <w:sz w:val="22"/>
      <w:szCs w:val="22"/>
      <w:lang w:eastAsia="en-US"/>
    </w:rPr>
  </w:style>
  <w:style w:type="paragraph" w:styleId="22">
    <w:name w:val="Body Text 2"/>
    <w:basedOn w:val="a"/>
    <w:link w:val="23"/>
    <w:rsid w:val="005E3825"/>
    <w:pPr>
      <w:spacing w:after="120" w:line="480" w:lineRule="auto"/>
    </w:pPr>
    <w:rPr>
      <w:lang w:val="x-none"/>
    </w:rPr>
  </w:style>
  <w:style w:type="character" w:customStyle="1" w:styleId="23">
    <w:name w:val="Основной текст 2 Знак"/>
    <w:basedOn w:val="a0"/>
    <w:link w:val="22"/>
    <w:rsid w:val="005E3825"/>
    <w:rPr>
      <w:sz w:val="24"/>
      <w:szCs w:val="24"/>
      <w:lang w:val="x-none"/>
    </w:rPr>
  </w:style>
  <w:style w:type="paragraph" w:styleId="31">
    <w:name w:val="Body Text 3"/>
    <w:basedOn w:val="a"/>
    <w:link w:val="32"/>
    <w:rsid w:val="005E3825"/>
    <w:pPr>
      <w:spacing w:after="120"/>
    </w:pPr>
    <w:rPr>
      <w:sz w:val="16"/>
      <w:szCs w:val="16"/>
      <w:lang w:val="x-none"/>
    </w:rPr>
  </w:style>
  <w:style w:type="character" w:customStyle="1" w:styleId="32">
    <w:name w:val="Основной текст 3 Знак"/>
    <w:basedOn w:val="a0"/>
    <w:link w:val="31"/>
    <w:rsid w:val="005E3825"/>
    <w:rPr>
      <w:sz w:val="16"/>
      <w:szCs w:val="16"/>
      <w:lang w:val="x-none"/>
    </w:rPr>
  </w:style>
  <w:style w:type="table" w:styleId="af">
    <w:name w:val="Table Grid"/>
    <w:basedOn w:val="a1"/>
    <w:uiPriority w:val="59"/>
    <w:rsid w:val="005E38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note text"/>
    <w:aliases w:val="Знак6,F1, Знак2"/>
    <w:basedOn w:val="a"/>
    <w:link w:val="af1"/>
    <w:uiPriority w:val="99"/>
    <w:rsid w:val="005E3825"/>
    <w:rPr>
      <w:sz w:val="20"/>
      <w:szCs w:val="20"/>
      <w:lang w:val="x-none"/>
    </w:rPr>
  </w:style>
  <w:style w:type="character" w:customStyle="1" w:styleId="af1">
    <w:name w:val="Текст сноски Знак"/>
    <w:aliases w:val="Знак6 Знак,F1 Знак, Знак2 Знак"/>
    <w:basedOn w:val="a0"/>
    <w:link w:val="af0"/>
    <w:uiPriority w:val="99"/>
    <w:rsid w:val="005E3825"/>
    <w:rPr>
      <w:lang w:val="x-none"/>
    </w:rPr>
  </w:style>
  <w:style w:type="character" w:styleId="af2">
    <w:name w:val="footnote reference"/>
    <w:uiPriority w:val="99"/>
    <w:rsid w:val="005E3825"/>
    <w:rPr>
      <w:vertAlign w:val="superscript"/>
    </w:rPr>
  </w:style>
  <w:style w:type="paragraph" w:customStyle="1" w:styleId="Style1">
    <w:name w:val="Style1"/>
    <w:basedOn w:val="a"/>
    <w:rsid w:val="005E3825"/>
    <w:pPr>
      <w:widowControl w:val="0"/>
      <w:autoSpaceDE w:val="0"/>
      <w:autoSpaceDN w:val="0"/>
      <w:adjustRightInd w:val="0"/>
    </w:pPr>
  </w:style>
  <w:style w:type="paragraph" w:customStyle="1" w:styleId="Style2">
    <w:name w:val="Style2"/>
    <w:basedOn w:val="a"/>
    <w:uiPriority w:val="99"/>
    <w:rsid w:val="005E3825"/>
    <w:pPr>
      <w:widowControl w:val="0"/>
      <w:autoSpaceDE w:val="0"/>
      <w:autoSpaceDN w:val="0"/>
      <w:adjustRightInd w:val="0"/>
      <w:spacing w:line="227" w:lineRule="exact"/>
      <w:ind w:firstLine="288"/>
      <w:jc w:val="both"/>
    </w:pPr>
  </w:style>
  <w:style w:type="paragraph" w:customStyle="1" w:styleId="Style3">
    <w:name w:val="Style3"/>
    <w:basedOn w:val="a"/>
    <w:uiPriority w:val="99"/>
    <w:rsid w:val="005E3825"/>
    <w:pPr>
      <w:widowControl w:val="0"/>
      <w:autoSpaceDE w:val="0"/>
      <w:autoSpaceDN w:val="0"/>
      <w:adjustRightInd w:val="0"/>
      <w:spacing w:line="206" w:lineRule="exact"/>
      <w:jc w:val="center"/>
    </w:pPr>
  </w:style>
  <w:style w:type="paragraph" w:customStyle="1" w:styleId="Style4">
    <w:name w:val="Style4"/>
    <w:basedOn w:val="a"/>
    <w:uiPriority w:val="99"/>
    <w:rsid w:val="005E3825"/>
    <w:pPr>
      <w:widowControl w:val="0"/>
      <w:autoSpaceDE w:val="0"/>
      <w:autoSpaceDN w:val="0"/>
      <w:adjustRightInd w:val="0"/>
    </w:pPr>
  </w:style>
  <w:style w:type="paragraph" w:customStyle="1" w:styleId="Style5">
    <w:name w:val="Style5"/>
    <w:basedOn w:val="a"/>
    <w:uiPriority w:val="99"/>
    <w:rsid w:val="005E3825"/>
    <w:pPr>
      <w:widowControl w:val="0"/>
      <w:autoSpaceDE w:val="0"/>
      <w:autoSpaceDN w:val="0"/>
      <w:adjustRightInd w:val="0"/>
    </w:pPr>
  </w:style>
  <w:style w:type="character" w:customStyle="1" w:styleId="FontStyle11">
    <w:name w:val="Font Style11"/>
    <w:uiPriority w:val="99"/>
    <w:rsid w:val="005E3825"/>
    <w:rPr>
      <w:rFonts w:ascii="Times New Roman" w:hAnsi="Times New Roman" w:cs="Times New Roman"/>
      <w:b/>
      <w:bCs/>
      <w:spacing w:val="10"/>
      <w:sz w:val="20"/>
      <w:szCs w:val="20"/>
    </w:rPr>
  </w:style>
  <w:style w:type="character" w:customStyle="1" w:styleId="FontStyle12">
    <w:name w:val="Font Style12"/>
    <w:rsid w:val="005E3825"/>
    <w:rPr>
      <w:rFonts w:ascii="Times New Roman" w:hAnsi="Times New Roman" w:cs="Times New Roman"/>
      <w:sz w:val="18"/>
      <w:szCs w:val="18"/>
    </w:rPr>
  </w:style>
  <w:style w:type="character" w:customStyle="1" w:styleId="FontStyle13">
    <w:name w:val="Font Style13"/>
    <w:uiPriority w:val="99"/>
    <w:rsid w:val="005E3825"/>
    <w:rPr>
      <w:rFonts w:ascii="Times New Roman" w:hAnsi="Times New Roman" w:cs="Times New Roman"/>
      <w:i/>
      <w:iCs/>
      <w:sz w:val="18"/>
      <w:szCs w:val="18"/>
    </w:rPr>
  </w:style>
  <w:style w:type="character" w:customStyle="1" w:styleId="FontStyle14">
    <w:name w:val="Font Style14"/>
    <w:uiPriority w:val="99"/>
    <w:rsid w:val="005E3825"/>
    <w:rPr>
      <w:rFonts w:ascii="Times New Roman" w:hAnsi="Times New Roman" w:cs="Times New Roman"/>
      <w:b/>
      <w:bCs/>
      <w:sz w:val="18"/>
      <w:szCs w:val="18"/>
    </w:rPr>
  </w:style>
  <w:style w:type="character" w:customStyle="1" w:styleId="FontStyle15">
    <w:name w:val="Font Style15"/>
    <w:uiPriority w:val="99"/>
    <w:rsid w:val="005E3825"/>
    <w:rPr>
      <w:rFonts w:ascii="Georgia" w:hAnsi="Georgia" w:cs="Georgia"/>
      <w:b/>
      <w:bCs/>
      <w:sz w:val="18"/>
      <w:szCs w:val="18"/>
    </w:rPr>
  </w:style>
  <w:style w:type="paragraph" w:customStyle="1" w:styleId="Style6">
    <w:name w:val="Style6"/>
    <w:basedOn w:val="a"/>
    <w:uiPriority w:val="99"/>
    <w:rsid w:val="005E3825"/>
    <w:pPr>
      <w:widowControl w:val="0"/>
      <w:autoSpaceDE w:val="0"/>
      <w:autoSpaceDN w:val="0"/>
      <w:adjustRightInd w:val="0"/>
    </w:pPr>
  </w:style>
  <w:style w:type="paragraph" w:customStyle="1" w:styleId="Style7">
    <w:name w:val="Style7"/>
    <w:basedOn w:val="a"/>
    <w:rsid w:val="005E3825"/>
    <w:pPr>
      <w:widowControl w:val="0"/>
      <w:autoSpaceDE w:val="0"/>
      <w:autoSpaceDN w:val="0"/>
      <w:adjustRightInd w:val="0"/>
      <w:spacing w:line="230" w:lineRule="exact"/>
      <w:ind w:firstLine="288"/>
      <w:jc w:val="both"/>
    </w:pPr>
  </w:style>
  <w:style w:type="paragraph" w:customStyle="1" w:styleId="Style8">
    <w:name w:val="Style8"/>
    <w:basedOn w:val="a"/>
    <w:rsid w:val="005E3825"/>
    <w:pPr>
      <w:widowControl w:val="0"/>
      <w:autoSpaceDE w:val="0"/>
      <w:autoSpaceDN w:val="0"/>
      <w:adjustRightInd w:val="0"/>
      <w:spacing w:line="226" w:lineRule="exact"/>
      <w:ind w:firstLine="283"/>
      <w:jc w:val="both"/>
    </w:pPr>
  </w:style>
  <w:style w:type="paragraph" w:customStyle="1" w:styleId="Style9">
    <w:name w:val="Style9"/>
    <w:basedOn w:val="a"/>
    <w:uiPriority w:val="99"/>
    <w:rsid w:val="005E3825"/>
    <w:pPr>
      <w:widowControl w:val="0"/>
      <w:autoSpaceDE w:val="0"/>
      <w:autoSpaceDN w:val="0"/>
      <w:adjustRightInd w:val="0"/>
    </w:pPr>
  </w:style>
  <w:style w:type="character" w:customStyle="1" w:styleId="FontStyle16">
    <w:name w:val="Font Style16"/>
    <w:rsid w:val="005E3825"/>
    <w:rPr>
      <w:rFonts w:ascii="Times New Roman" w:hAnsi="Times New Roman" w:cs="Times New Roman"/>
      <w:b/>
      <w:bCs/>
      <w:sz w:val="12"/>
      <w:szCs w:val="12"/>
    </w:rPr>
  </w:style>
  <w:style w:type="character" w:customStyle="1" w:styleId="FontStyle17">
    <w:name w:val="Font Style17"/>
    <w:uiPriority w:val="99"/>
    <w:rsid w:val="005E3825"/>
    <w:rPr>
      <w:rFonts w:ascii="Times New Roman" w:hAnsi="Times New Roman" w:cs="Times New Roman"/>
      <w:sz w:val="20"/>
      <w:szCs w:val="20"/>
    </w:rPr>
  </w:style>
  <w:style w:type="character" w:customStyle="1" w:styleId="FontStyle28">
    <w:name w:val="Font Style28"/>
    <w:uiPriority w:val="99"/>
    <w:rsid w:val="005E3825"/>
    <w:rPr>
      <w:rFonts w:ascii="Times New Roman" w:hAnsi="Times New Roman" w:cs="Times New Roman" w:hint="default"/>
      <w:sz w:val="18"/>
      <w:szCs w:val="18"/>
    </w:rPr>
  </w:style>
  <w:style w:type="character" w:customStyle="1" w:styleId="FontStyle31">
    <w:name w:val="Font Style31"/>
    <w:rsid w:val="005E3825"/>
    <w:rPr>
      <w:rFonts w:ascii="Times New Roman" w:hAnsi="Times New Roman" w:cs="Times New Roman" w:hint="default"/>
      <w:b/>
      <w:bCs/>
      <w:i/>
      <w:iCs/>
      <w:sz w:val="18"/>
      <w:szCs w:val="18"/>
    </w:rPr>
  </w:style>
  <w:style w:type="character" w:customStyle="1" w:styleId="FontStyle34">
    <w:name w:val="Font Style34"/>
    <w:uiPriority w:val="99"/>
    <w:rsid w:val="005E3825"/>
    <w:rPr>
      <w:rFonts w:ascii="Times New Roman" w:hAnsi="Times New Roman" w:cs="Times New Roman" w:hint="default"/>
      <w:w w:val="75"/>
      <w:sz w:val="22"/>
      <w:szCs w:val="22"/>
    </w:rPr>
  </w:style>
  <w:style w:type="character" w:customStyle="1" w:styleId="FontStyle35">
    <w:name w:val="Font Style35"/>
    <w:uiPriority w:val="99"/>
    <w:rsid w:val="005E3825"/>
    <w:rPr>
      <w:rFonts w:ascii="Times New Roman" w:hAnsi="Times New Roman" w:cs="Times New Roman" w:hint="default"/>
      <w:sz w:val="18"/>
      <w:szCs w:val="18"/>
    </w:rPr>
  </w:style>
  <w:style w:type="character" w:customStyle="1" w:styleId="FontStyle30">
    <w:name w:val="Font Style30"/>
    <w:rsid w:val="005E3825"/>
    <w:rPr>
      <w:rFonts w:ascii="Times New Roman" w:hAnsi="Times New Roman" w:cs="Times New Roman" w:hint="default"/>
      <w:b/>
      <w:bCs/>
      <w:i/>
      <w:iCs/>
      <w:spacing w:val="-20"/>
      <w:sz w:val="18"/>
      <w:szCs w:val="18"/>
    </w:rPr>
  </w:style>
  <w:style w:type="character" w:customStyle="1" w:styleId="FontStyle32">
    <w:name w:val="Font Style32"/>
    <w:rsid w:val="005E3825"/>
    <w:rPr>
      <w:rFonts w:ascii="Times New Roman" w:hAnsi="Times New Roman" w:cs="Times New Roman" w:hint="default"/>
      <w:b/>
      <w:bCs/>
      <w:smallCaps/>
      <w:sz w:val="18"/>
      <w:szCs w:val="18"/>
    </w:rPr>
  </w:style>
  <w:style w:type="character" w:customStyle="1" w:styleId="FontStyle24">
    <w:name w:val="Font Style24"/>
    <w:uiPriority w:val="99"/>
    <w:rsid w:val="005E3825"/>
    <w:rPr>
      <w:rFonts w:ascii="Times New Roman" w:hAnsi="Times New Roman" w:cs="Times New Roman"/>
      <w:sz w:val="18"/>
      <w:szCs w:val="18"/>
    </w:rPr>
  </w:style>
  <w:style w:type="character" w:customStyle="1" w:styleId="FontStyle25">
    <w:name w:val="Font Style25"/>
    <w:uiPriority w:val="99"/>
    <w:rsid w:val="005E3825"/>
    <w:rPr>
      <w:rFonts w:ascii="Times New Roman" w:hAnsi="Times New Roman" w:cs="Times New Roman"/>
      <w:i/>
      <w:iCs/>
      <w:sz w:val="18"/>
      <w:szCs w:val="18"/>
    </w:rPr>
  </w:style>
  <w:style w:type="character" w:customStyle="1" w:styleId="FontStyle20">
    <w:name w:val="Font Style20"/>
    <w:uiPriority w:val="99"/>
    <w:rsid w:val="005E3825"/>
    <w:rPr>
      <w:rFonts w:ascii="Franklin Gothic Medium" w:hAnsi="Franklin Gothic Medium" w:cs="Franklin Gothic Medium"/>
      <w:sz w:val="20"/>
      <w:szCs w:val="20"/>
    </w:rPr>
  </w:style>
  <w:style w:type="character" w:customStyle="1" w:styleId="FontStyle21">
    <w:name w:val="Font Style21"/>
    <w:uiPriority w:val="99"/>
    <w:rsid w:val="005E3825"/>
    <w:rPr>
      <w:rFonts w:ascii="Arial Narrow" w:hAnsi="Arial Narrow" w:cs="Arial Narrow"/>
      <w:b/>
      <w:bCs/>
      <w:sz w:val="20"/>
      <w:szCs w:val="20"/>
    </w:rPr>
  </w:style>
  <w:style w:type="paragraph" w:customStyle="1" w:styleId="13">
    <w:name w:val="Стиль1"/>
    <w:basedOn w:val="a"/>
    <w:link w:val="14"/>
    <w:qFormat/>
    <w:rsid w:val="005E3825"/>
    <w:pPr>
      <w:spacing w:after="200" w:line="276" w:lineRule="auto"/>
    </w:pPr>
    <w:rPr>
      <w:rFonts w:eastAsia="Calibri"/>
      <w:sz w:val="28"/>
      <w:szCs w:val="28"/>
      <w:lang w:val="x-none" w:eastAsia="x-none"/>
    </w:rPr>
  </w:style>
  <w:style w:type="character" w:customStyle="1" w:styleId="14">
    <w:name w:val="Стиль1 Знак"/>
    <w:link w:val="13"/>
    <w:rsid w:val="005E3825"/>
    <w:rPr>
      <w:rFonts w:eastAsia="Calibri"/>
      <w:sz w:val="28"/>
      <w:szCs w:val="28"/>
      <w:lang w:val="x-none" w:eastAsia="x-none"/>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4"/>
    <w:uiPriority w:val="99"/>
    <w:rsid w:val="005E3825"/>
    <w:pPr>
      <w:spacing w:before="100" w:beforeAutospacing="1" w:after="100" w:afterAutospacing="1"/>
    </w:pPr>
    <w:rPr>
      <w:lang w:val="x-none" w:eastAsia="x-none"/>
    </w:rPr>
  </w:style>
  <w:style w:type="paragraph" w:customStyle="1" w:styleId="15">
    <w:name w:val="Обычный1"/>
    <w:rsid w:val="005E3825"/>
    <w:pPr>
      <w:widowControl w:val="0"/>
      <w:jc w:val="both"/>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E3825"/>
    <w:rPr>
      <w:rFonts w:ascii="Times New Roman" w:hAnsi="Times New Roman" w:cs="Times New Roman" w:hint="default"/>
      <w:strike w:val="0"/>
      <w:dstrike w:val="0"/>
      <w:sz w:val="24"/>
      <w:szCs w:val="24"/>
      <w:u w:val="none"/>
      <w:effect w:val="none"/>
    </w:rPr>
  </w:style>
  <w:style w:type="paragraph" w:customStyle="1" w:styleId="af5">
    <w:name w:val="А_основной"/>
    <w:basedOn w:val="a"/>
    <w:link w:val="af6"/>
    <w:qFormat/>
    <w:rsid w:val="005E3825"/>
    <w:pPr>
      <w:spacing w:line="360" w:lineRule="auto"/>
      <w:ind w:firstLine="454"/>
      <w:jc w:val="both"/>
    </w:pPr>
    <w:rPr>
      <w:rFonts w:eastAsia="Calibri"/>
      <w:sz w:val="28"/>
      <w:szCs w:val="28"/>
      <w:lang w:val="x-none" w:eastAsia="x-none"/>
    </w:rPr>
  </w:style>
  <w:style w:type="character" w:customStyle="1" w:styleId="af6">
    <w:name w:val="А_основной Знак"/>
    <w:link w:val="af5"/>
    <w:rsid w:val="005E3825"/>
    <w:rPr>
      <w:rFonts w:eastAsia="Calibri"/>
      <w:sz w:val="28"/>
      <w:szCs w:val="28"/>
      <w:lang w:val="x-none" w:eastAsia="x-none"/>
    </w:rPr>
  </w:style>
  <w:style w:type="paragraph" w:customStyle="1" w:styleId="af7">
    <w:name w:val="А_осн"/>
    <w:basedOn w:val="a"/>
    <w:link w:val="af8"/>
    <w:rsid w:val="005E3825"/>
    <w:pPr>
      <w:widowControl w:val="0"/>
      <w:autoSpaceDE w:val="0"/>
      <w:autoSpaceDN w:val="0"/>
      <w:adjustRightInd w:val="0"/>
      <w:spacing w:line="360" w:lineRule="auto"/>
      <w:ind w:firstLine="454"/>
      <w:jc w:val="both"/>
    </w:pPr>
    <w:rPr>
      <w:rFonts w:eastAsia="@Arial Unicode MS"/>
      <w:sz w:val="28"/>
      <w:szCs w:val="28"/>
      <w:lang w:val="x-none"/>
    </w:rPr>
  </w:style>
  <w:style w:type="character" w:customStyle="1" w:styleId="af8">
    <w:name w:val="А_осн Знак"/>
    <w:link w:val="af7"/>
    <w:rsid w:val="005E3825"/>
    <w:rPr>
      <w:rFonts w:eastAsia="@Arial Unicode MS"/>
      <w:sz w:val="28"/>
      <w:szCs w:val="28"/>
      <w:lang w:val="x-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E3825"/>
    <w:pPr>
      <w:ind w:left="720" w:firstLine="700"/>
      <w:jc w:val="both"/>
    </w:p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5E3825"/>
    <w:rPr>
      <w:rFonts w:ascii="Times New Roman" w:hAnsi="Times New Roman" w:cs="Times New Roman" w:hint="default"/>
      <w:strike w:val="0"/>
      <w:dstrike w:val="0"/>
      <w:sz w:val="24"/>
      <w:szCs w:val="24"/>
      <w:u w:val="none"/>
      <w:effect w:val="none"/>
    </w:rPr>
  </w:style>
  <w:style w:type="paragraph" w:customStyle="1" w:styleId="af9">
    <w:name w:val="Новый"/>
    <w:basedOn w:val="a"/>
    <w:rsid w:val="005E3825"/>
    <w:pPr>
      <w:spacing w:line="360" w:lineRule="auto"/>
      <w:ind w:firstLine="454"/>
      <w:jc w:val="both"/>
    </w:pPr>
    <w:rPr>
      <w:sz w:val="28"/>
      <w:lang w:eastAsia="en-US" w:bidi="en-US"/>
    </w:rPr>
  </w:style>
  <w:style w:type="paragraph" w:customStyle="1" w:styleId="Abstract">
    <w:name w:val="Abstract"/>
    <w:basedOn w:val="a"/>
    <w:link w:val="Abstract0"/>
    <w:rsid w:val="005E3825"/>
    <w:pPr>
      <w:widowControl w:val="0"/>
      <w:autoSpaceDE w:val="0"/>
      <w:autoSpaceDN w:val="0"/>
      <w:adjustRightInd w:val="0"/>
      <w:spacing w:line="360" w:lineRule="auto"/>
      <w:ind w:firstLine="454"/>
      <w:jc w:val="both"/>
    </w:pPr>
    <w:rPr>
      <w:rFonts w:eastAsia="@Arial Unicode MS"/>
      <w:sz w:val="28"/>
      <w:szCs w:val="28"/>
      <w:lang w:val="x-none"/>
    </w:rPr>
  </w:style>
  <w:style w:type="character" w:customStyle="1" w:styleId="Abstract0">
    <w:name w:val="Abstract Знак"/>
    <w:link w:val="Abstract"/>
    <w:rsid w:val="005E3825"/>
    <w:rPr>
      <w:rFonts w:eastAsia="@Arial Unicode MS"/>
      <w:sz w:val="28"/>
      <w:szCs w:val="28"/>
      <w:lang w:val="x-none"/>
    </w:rPr>
  </w:style>
  <w:style w:type="character" w:styleId="afa">
    <w:name w:val="Strong"/>
    <w:uiPriority w:val="22"/>
    <w:qFormat/>
    <w:rsid w:val="005E3825"/>
    <w:rPr>
      <w:b/>
      <w:bCs/>
    </w:rPr>
  </w:style>
  <w:style w:type="paragraph" w:styleId="afb">
    <w:name w:val="header"/>
    <w:basedOn w:val="a"/>
    <w:link w:val="afc"/>
    <w:rsid w:val="005E3825"/>
    <w:pPr>
      <w:widowControl w:val="0"/>
      <w:tabs>
        <w:tab w:val="center" w:pos="4677"/>
        <w:tab w:val="right" w:pos="9355"/>
      </w:tabs>
      <w:autoSpaceDE w:val="0"/>
      <w:autoSpaceDN w:val="0"/>
      <w:adjustRightInd w:val="0"/>
    </w:pPr>
    <w:rPr>
      <w:rFonts w:eastAsia="Calibri"/>
      <w:lang w:val="en-US"/>
    </w:rPr>
  </w:style>
  <w:style w:type="character" w:customStyle="1" w:styleId="afc">
    <w:name w:val="Верхний колонтитул Знак"/>
    <w:basedOn w:val="a0"/>
    <w:link w:val="afb"/>
    <w:rsid w:val="005E3825"/>
    <w:rPr>
      <w:rFonts w:eastAsia="Calibri"/>
      <w:sz w:val="24"/>
      <w:szCs w:val="24"/>
      <w:lang w:val="en-US"/>
    </w:rPr>
  </w:style>
  <w:style w:type="character" w:customStyle="1" w:styleId="dash041e0431044b0447043d044b0439char1">
    <w:name w:val="dash041e_0431_044b_0447_043d_044b_0439__char1"/>
    <w:rsid w:val="005E382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5E3825"/>
  </w:style>
  <w:style w:type="character" w:customStyle="1" w:styleId="dash041e005f0431005f044b005f0447005f043d005f044b005f0439005f005fchar1char1">
    <w:name w:val="dash041e_005f0431_005f044b_005f0447_005f043d_005f044b_005f0439_005f_005fchar1__char1"/>
    <w:rsid w:val="005E3825"/>
    <w:rPr>
      <w:rFonts w:ascii="Times New Roman" w:hAnsi="Times New Roman" w:cs="Times New Roman" w:hint="default"/>
      <w:strike w:val="0"/>
      <w:dstrike w:val="0"/>
      <w:sz w:val="24"/>
      <w:szCs w:val="24"/>
      <w:u w:val="none"/>
      <w:effect w:val="none"/>
    </w:rPr>
  </w:style>
  <w:style w:type="paragraph" w:styleId="afd">
    <w:name w:val="Plain Text"/>
    <w:basedOn w:val="a"/>
    <w:link w:val="afe"/>
    <w:rsid w:val="005E3825"/>
    <w:rPr>
      <w:rFonts w:ascii="Courier New" w:hAnsi="Courier New"/>
      <w:sz w:val="20"/>
      <w:szCs w:val="20"/>
      <w:lang w:val="x-none"/>
    </w:rPr>
  </w:style>
  <w:style w:type="character" w:customStyle="1" w:styleId="afe">
    <w:name w:val="Текст Знак"/>
    <w:basedOn w:val="a0"/>
    <w:link w:val="afd"/>
    <w:rsid w:val="005E3825"/>
    <w:rPr>
      <w:rFonts w:ascii="Courier New" w:hAnsi="Courier New"/>
      <w:lang w:val="x-none"/>
    </w:rPr>
  </w:style>
  <w:style w:type="character" w:customStyle="1" w:styleId="dash041e005f0431005f044b005f0447005f043d005f044b005f0439char1">
    <w:name w:val="dash041e_005f0431_005f044b_005f0447_005f043d_005f044b_005f0439__char1"/>
    <w:rsid w:val="005E3825"/>
    <w:rPr>
      <w:rFonts w:ascii="Times New Roman" w:hAnsi="Times New Roman" w:cs="Times New Roman" w:hint="default"/>
      <w:strike w:val="0"/>
      <w:dstrike w:val="0"/>
      <w:sz w:val="24"/>
      <w:szCs w:val="24"/>
      <w:u w:val="none"/>
      <w:effect w:val="none"/>
    </w:rPr>
  </w:style>
  <w:style w:type="character" w:styleId="aff">
    <w:name w:val="Hyperlink"/>
    <w:unhideWhenUsed/>
    <w:rsid w:val="005E3825"/>
    <w:rPr>
      <w:color w:val="0000FF"/>
      <w:u w:val="single"/>
    </w:rPr>
  </w:style>
  <w:style w:type="paragraph" w:customStyle="1" w:styleId="xl78">
    <w:name w:val="xl78"/>
    <w:basedOn w:val="a"/>
    <w:rsid w:val="005E38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character" w:customStyle="1" w:styleId="maintext1">
    <w:name w:val="maintext1"/>
    <w:rsid w:val="005E3825"/>
    <w:rPr>
      <w:vanish w:val="0"/>
      <w:webHidden w:val="0"/>
      <w:sz w:val="24"/>
      <w:szCs w:val="24"/>
      <w:specVanish w:val="0"/>
    </w:rPr>
  </w:style>
  <w:style w:type="paragraph" w:styleId="aff0">
    <w:name w:val="footer"/>
    <w:basedOn w:val="a"/>
    <w:link w:val="aff1"/>
    <w:uiPriority w:val="99"/>
    <w:unhideWhenUsed/>
    <w:rsid w:val="005E3825"/>
    <w:pPr>
      <w:tabs>
        <w:tab w:val="center" w:pos="4677"/>
        <w:tab w:val="right" w:pos="9355"/>
      </w:tabs>
    </w:pPr>
    <w:rPr>
      <w:lang w:val="x-none"/>
    </w:rPr>
  </w:style>
  <w:style w:type="character" w:customStyle="1" w:styleId="aff1">
    <w:name w:val="Нижний колонтитул Знак"/>
    <w:basedOn w:val="a0"/>
    <w:link w:val="aff0"/>
    <w:uiPriority w:val="99"/>
    <w:rsid w:val="005E3825"/>
    <w:rPr>
      <w:sz w:val="24"/>
      <w:szCs w:val="24"/>
      <w:lang w:val="x-none"/>
    </w:rPr>
  </w:style>
  <w:style w:type="table" w:customStyle="1" w:styleId="-1">
    <w:name w:val="Light Shading Accent 1"/>
    <w:basedOn w:val="a1"/>
    <w:uiPriority w:val="60"/>
    <w:rsid w:val="005E3825"/>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2">
    <w:name w:val="Document Map"/>
    <w:basedOn w:val="a"/>
    <w:link w:val="aff3"/>
    <w:unhideWhenUsed/>
    <w:rsid w:val="005E3825"/>
    <w:rPr>
      <w:rFonts w:ascii="Tahoma" w:eastAsia="Calibri" w:hAnsi="Tahoma"/>
      <w:sz w:val="16"/>
      <w:szCs w:val="16"/>
      <w:lang w:val="x-none" w:eastAsia="x-none"/>
    </w:rPr>
  </w:style>
  <w:style w:type="character" w:customStyle="1" w:styleId="aff3">
    <w:name w:val="Схема документа Знак"/>
    <w:basedOn w:val="a0"/>
    <w:link w:val="aff2"/>
    <w:rsid w:val="005E3825"/>
    <w:rPr>
      <w:rFonts w:ascii="Tahoma" w:eastAsia="Calibri" w:hAnsi="Tahoma"/>
      <w:sz w:val="16"/>
      <w:szCs w:val="16"/>
      <w:lang w:val="x-none" w:eastAsia="x-none"/>
    </w:rPr>
  </w:style>
  <w:style w:type="table" w:customStyle="1" w:styleId="16">
    <w:name w:val="Сетка таблицы1"/>
    <w:basedOn w:val="a1"/>
    <w:next w:val="af"/>
    <w:uiPriority w:val="59"/>
    <w:rsid w:val="005E382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
    <w:uiPriority w:val="59"/>
    <w:rsid w:val="005E382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Emphasis"/>
    <w:uiPriority w:val="20"/>
    <w:qFormat/>
    <w:rsid w:val="005E3825"/>
    <w:rPr>
      <w:i/>
      <w:iCs/>
    </w:rPr>
  </w:style>
  <w:style w:type="paragraph" w:styleId="aff5">
    <w:name w:val="Subtitle"/>
    <w:basedOn w:val="a"/>
    <w:link w:val="aff6"/>
    <w:qFormat/>
    <w:rsid w:val="005E3825"/>
    <w:pPr>
      <w:jc w:val="center"/>
    </w:pPr>
    <w:rPr>
      <w:b/>
      <w:bCs/>
      <w:sz w:val="32"/>
      <w:lang w:val="x-none" w:eastAsia="x-none"/>
    </w:rPr>
  </w:style>
  <w:style w:type="character" w:customStyle="1" w:styleId="aff6">
    <w:name w:val="Подзаголовок Знак"/>
    <w:basedOn w:val="a0"/>
    <w:link w:val="aff5"/>
    <w:rsid w:val="005E3825"/>
    <w:rPr>
      <w:b/>
      <w:bCs/>
      <w:sz w:val="32"/>
      <w:szCs w:val="24"/>
      <w:lang w:val="x-none" w:eastAsia="x-none"/>
    </w:rPr>
  </w:style>
  <w:style w:type="character" w:customStyle="1" w:styleId="eyebrow">
    <w:name w:val="eyebrow"/>
    <w:rsid w:val="005E3825"/>
    <w:rPr>
      <w:rFonts w:ascii="Verdana" w:hAnsi="Verdana" w:hint="default"/>
      <w:sz w:val="14"/>
      <w:szCs w:val="14"/>
    </w:rPr>
  </w:style>
  <w:style w:type="paragraph" w:customStyle="1" w:styleId="aff7">
    <w:name w:val="Знак"/>
    <w:basedOn w:val="a"/>
    <w:rsid w:val="005E3825"/>
    <w:pPr>
      <w:spacing w:after="160" w:line="240" w:lineRule="exact"/>
    </w:pPr>
    <w:rPr>
      <w:rFonts w:ascii="Verdana" w:hAnsi="Verdana" w:cs="Verdana"/>
      <w:sz w:val="20"/>
      <w:szCs w:val="20"/>
      <w:lang w:val="en-US" w:eastAsia="en-US"/>
    </w:rPr>
  </w:style>
  <w:style w:type="paragraph" w:customStyle="1" w:styleId="Normal">
    <w:name w:val="Normal"/>
    <w:rsid w:val="005E3825"/>
    <w:pPr>
      <w:spacing w:before="100" w:after="100"/>
    </w:pPr>
  </w:style>
  <w:style w:type="paragraph" w:customStyle="1" w:styleId="25">
    <w:name w:val="заголовок 2"/>
    <w:basedOn w:val="a"/>
    <w:next w:val="a"/>
    <w:rsid w:val="005E3825"/>
    <w:pPr>
      <w:autoSpaceDE w:val="0"/>
      <w:autoSpaceDN w:val="0"/>
      <w:adjustRightInd w:val="0"/>
      <w:spacing w:before="113" w:after="57"/>
      <w:ind w:firstLine="283"/>
      <w:jc w:val="both"/>
    </w:pPr>
    <w:rPr>
      <w:rFonts w:ascii="#SchoolBook" w:hAnsi="#SchoolBook"/>
      <w:b/>
      <w:bCs/>
      <w:sz w:val="22"/>
      <w:szCs w:val="22"/>
    </w:rPr>
  </w:style>
  <w:style w:type="paragraph" w:styleId="33">
    <w:name w:val="Body Text Indent 3"/>
    <w:basedOn w:val="a"/>
    <w:link w:val="34"/>
    <w:rsid w:val="005E3825"/>
    <w:pPr>
      <w:spacing w:after="120"/>
      <w:ind w:left="283"/>
    </w:pPr>
    <w:rPr>
      <w:sz w:val="16"/>
      <w:szCs w:val="16"/>
      <w:lang w:val="x-none" w:eastAsia="x-none"/>
    </w:rPr>
  </w:style>
  <w:style w:type="character" w:customStyle="1" w:styleId="34">
    <w:name w:val="Основной текст с отступом 3 Знак"/>
    <w:basedOn w:val="a0"/>
    <w:link w:val="33"/>
    <w:rsid w:val="005E3825"/>
    <w:rPr>
      <w:sz w:val="16"/>
      <w:szCs w:val="16"/>
      <w:lang w:val="x-none" w:eastAsia="x-none"/>
    </w:rPr>
  </w:style>
  <w:style w:type="paragraph" w:customStyle="1" w:styleId="210">
    <w:name w:val="Основной текст 21"/>
    <w:basedOn w:val="a"/>
    <w:rsid w:val="005E3825"/>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7">
    <w:name w:val="Номер 1"/>
    <w:basedOn w:val="1"/>
    <w:qFormat/>
    <w:rsid w:val="005E3825"/>
    <w:pPr>
      <w:keepLines w:val="0"/>
      <w:suppressAutoHyphens/>
      <w:autoSpaceDE w:val="0"/>
      <w:autoSpaceDN w:val="0"/>
      <w:adjustRightInd w:val="0"/>
      <w:spacing w:before="360" w:after="240" w:line="360" w:lineRule="auto"/>
      <w:jc w:val="center"/>
    </w:pPr>
    <w:rPr>
      <w:rFonts w:ascii="Times New Roman" w:hAnsi="Times New Roman"/>
      <w:bCs w:val="0"/>
      <w:color w:val="auto"/>
      <w:szCs w:val="20"/>
      <w:lang w:eastAsia="x-none"/>
    </w:rPr>
  </w:style>
  <w:style w:type="paragraph" w:customStyle="1" w:styleId="26">
    <w:name w:val="Номер 2"/>
    <w:basedOn w:val="3"/>
    <w:qFormat/>
    <w:rsid w:val="005E3825"/>
    <w:pPr>
      <w:shd w:val="clear" w:color="auto" w:fill="auto"/>
      <w:spacing w:before="120" w:after="120" w:line="360" w:lineRule="auto"/>
      <w:ind w:left="0"/>
    </w:pPr>
    <w:rPr>
      <w:bCs/>
      <w:color w:val="auto"/>
      <w:sz w:val="28"/>
      <w:szCs w:val="28"/>
      <w:lang w:eastAsia="x-none"/>
    </w:rPr>
  </w:style>
  <w:style w:type="character" w:customStyle="1" w:styleId="FontStyle29">
    <w:name w:val="Font Style29"/>
    <w:rsid w:val="005E3825"/>
    <w:rPr>
      <w:rFonts w:ascii="Century Schoolbook" w:hAnsi="Century Schoolbook" w:cs="Century Schoolbook"/>
      <w:sz w:val="18"/>
      <w:szCs w:val="18"/>
    </w:rPr>
  </w:style>
  <w:style w:type="paragraph" w:customStyle="1" w:styleId="Style12">
    <w:name w:val="Style12"/>
    <w:basedOn w:val="a"/>
    <w:uiPriority w:val="99"/>
    <w:rsid w:val="005E3825"/>
    <w:pPr>
      <w:widowControl w:val="0"/>
      <w:autoSpaceDE w:val="0"/>
      <w:autoSpaceDN w:val="0"/>
      <w:adjustRightInd w:val="0"/>
      <w:spacing w:line="226" w:lineRule="exact"/>
      <w:ind w:firstLine="288"/>
      <w:jc w:val="both"/>
    </w:pPr>
    <w:rPr>
      <w:rFonts w:ascii="Century Schoolbook" w:hAnsi="Century Schoolbook"/>
    </w:rPr>
  </w:style>
  <w:style w:type="paragraph" w:styleId="27">
    <w:name w:val="Body Text Indent 2"/>
    <w:basedOn w:val="a"/>
    <w:link w:val="28"/>
    <w:rsid w:val="005E3825"/>
    <w:pPr>
      <w:spacing w:after="120" w:line="480" w:lineRule="auto"/>
      <w:ind w:left="283"/>
    </w:pPr>
    <w:rPr>
      <w:lang w:val="x-none" w:eastAsia="x-none"/>
    </w:rPr>
  </w:style>
  <w:style w:type="character" w:customStyle="1" w:styleId="28">
    <w:name w:val="Основной текст с отступом 2 Знак"/>
    <w:basedOn w:val="a0"/>
    <w:link w:val="27"/>
    <w:rsid w:val="005E3825"/>
    <w:rPr>
      <w:sz w:val="24"/>
      <w:szCs w:val="24"/>
      <w:lang w:val="x-none" w:eastAsia="x-none"/>
    </w:rPr>
  </w:style>
  <w:style w:type="character" w:customStyle="1" w:styleId="FontStyle36">
    <w:name w:val="Font Style36"/>
    <w:rsid w:val="005E3825"/>
    <w:rPr>
      <w:rFonts w:ascii="Century Schoolbook" w:hAnsi="Century Schoolbook" w:cs="Century Schoolbook"/>
      <w:b/>
      <w:bCs/>
      <w:sz w:val="18"/>
      <w:szCs w:val="18"/>
    </w:rPr>
  </w:style>
  <w:style w:type="character" w:customStyle="1" w:styleId="FontStyle40">
    <w:name w:val="Font Style40"/>
    <w:rsid w:val="005E3825"/>
    <w:rPr>
      <w:rFonts w:ascii="Century Schoolbook" w:hAnsi="Century Schoolbook" w:cs="Century Schoolbook"/>
      <w:i/>
      <w:iCs/>
      <w:sz w:val="18"/>
      <w:szCs w:val="18"/>
    </w:rPr>
  </w:style>
  <w:style w:type="paragraph" w:customStyle="1" w:styleId="Style19">
    <w:name w:val="Style19"/>
    <w:basedOn w:val="a"/>
    <w:rsid w:val="005E3825"/>
    <w:pPr>
      <w:widowControl w:val="0"/>
      <w:autoSpaceDE w:val="0"/>
      <w:autoSpaceDN w:val="0"/>
      <w:adjustRightInd w:val="0"/>
      <w:jc w:val="center"/>
    </w:pPr>
    <w:rPr>
      <w:rFonts w:ascii="Century Schoolbook" w:hAnsi="Century Schoolbook"/>
    </w:rPr>
  </w:style>
  <w:style w:type="paragraph" w:customStyle="1" w:styleId="Style27">
    <w:name w:val="Style27"/>
    <w:basedOn w:val="a"/>
    <w:rsid w:val="005E3825"/>
    <w:pPr>
      <w:widowControl w:val="0"/>
      <w:autoSpaceDE w:val="0"/>
      <w:autoSpaceDN w:val="0"/>
      <w:adjustRightInd w:val="0"/>
      <w:spacing w:line="235" w:lineRule="exact"/>
      <w:ind w:firstLine="250"/>
      <w:jc w:val="both"/>
    </w:pPr>
    <w:rPr>
      <w:rFonts w:ascii="Century Schoolbook" w:hAnsi="Century Schoolbook"/>
    </w:rPr>
  </w:style>
  <w:style w:type="paragraph" w:customStyle="1" w:styleId="Style15">
    <w:name w:val="Style15"/>
    <w:basedOn w:val="a"/>
    <w:uiPriority w:val="99"/>
    <w:rsid w:val="005E3825"/>
    <w:pPr>
      <w:widowControl w:val="0"/>
      <w:autoSpaceDE w:val="0"/>
      <w:autoSpaceDN w:val="0"/>
      <w:adjustRightInd w:val="0"/>
      <w:spacing w:line="240" w:lineRule="exact"/>
      <w:ind w:firstLine="278"/>
      <w:jc w:val="both"/>
    </w:pPr>
    <w:rPr>
      <w:rFonts w:ascii="Century Schoolbook" w:hAnsi="Century Schoolbook"/>
    </w:rPr>
  </w:style>
  <w:style w:type="paragraph" w:customStyle="1" w:styleId="aff8">
    <w:name w:val=" Знак"/>
    <w:basedOn w:val="a"/>
    <w:rsid w:val="005E3825"/>
    <w:pPr>
      <w:spacing w:after="160" w:line="240" w:lineRule="exact"/>
    </w:pPr>
    <w:rPr>
      <w:rFonts w:ascii="Verdana" w:hAnsi="Verdana"/>
      <w:sz w:val="20"/>
      <w:szCs w:val="20"/>
      <w:lang w:val="en-US" w:eastAsia="en-US"/>
    </w:rPr>
  </w:style>
  <w:style w:type="character" w:styleId="aff9">
    <w:name w:val="page number"/>
    <w:basedOn w:val="a0"/>
    <w:rsid w:val="005E3825"/>
  </w:style>
  <w:style w:type="character" w:customStyle="1" w:styleId="29">
    <w:name w:val="Основной текст (2)_"/>
    <w:link w:val="2a"/>
    <w:locked/>
    <w:rsid w:val="005E3825"/>
    <w:rPr>
      <w:rFonts w:ascii="Georgia" w:hAnsi="Georgia"/>
      <w:b/>
      <w:bCs/>
      <w:sz w:val="19"/>
      <w:szCs w:val="19"/>
      <w:shd w:val="clear" w:color="auto" w:fill="FFFFFF"/>
    </w:rPr>
  </w:style>
  <w:style w:type="paragraph" w:customStyle="1" w:styleId="2a">
    <w:name w:val="Основной текст (2)"/>
    <w:basedOn w:val="a"/>
    <w:link w:val="29"/>
    <w:rsid w:val="005E3825"/>
    <w:pPr>
      <w:shd w:val="clear" w:color="auto" w:fill="FFFFFF"/>
      <w:spacing w:before="180" w:after="180" w:line="240" w:lineRule="atLeast"/>
      <w:jc w:val="center"/>
    </w:pPr>
    <w:rPr>
      <w:rFonts w:ascii="Georgia" w:hAnsi="Georgia"/>
      <w:b/>
      <w:bCs/>
      <w:sz w:val="19"/>
      <w:szCs w:val="19"/>
    </w:rPr>
  </w:style>
  <w:style w:type="paragraph" w:customStyle="1" w:styleId="affa">
    <w:name w:val="Ξαϋχνϋι"/>
    <w:basedOn w:val="a"/>
    <w:uiPriority w:val="99"/>
    <w:rsid w:val="005E3825"/>
    <w:pPr>
      <w:widowControl w:val="0"/>
      <w:autoSpaceDE w:val="0"/>
      <w:autoSpaceDN w:val="0"/>
      <w:adjustRightInd w:val="0"/>
      <w:ind w:firstLine="720"/>
    </w:pPr>
    <w:rPr>
      <w:color w:val="000000"/>
      <w:lang w:val="en-US"/>
    </w:rPr>
  </w:style>
  <w:style w:type="character" w:customStyle="1" w:styleId="18">
    <w:name w:val="Заголовок №1_"/>
    <w:link w:val="19"/>
    <w:rsid w:val="005E3825"/>
    <w:rPr>
      <w:b/>
      <w:bCs/>
      <w:sz w:val="22"/>
      <w:szCs w:val="22"/>
      <w:shd w:val="clear" w:color="auto" w:fill="FFFFFF"/>
    </w:rPr>
  </w:style>
  <w:style w:type="paragraph" w:customStyle="1" w:styleId="19">
    <w:name w:val="Заголовок №1"/>
    <w:basedOn w:val="a"/>
    <w:link w:val="18"/>
    <w:rsid w:val="005E3825"/>
    <w:pPr>
      <w:shd w:val="clear" w:color="auto" w:fill="FFFFFF"/>
      <w:spacing w:after="360" w:line="240" w:lineRule="atLeast"/>
      <w:outlineLvl w:val="0"/>
    </w:pPr>
    <w:rPr>
      <w:b/>
      <w:bCs/>
      <w:sz w:val="22"/>
      <w:szCs w:val="22"/>
    </w:rPr>
  </w:style>
  <w:style w:type="character" w:customStyle="1" w:styleId="affb">
    <w:name w:val="Основной текст + Полужирный"/>
    <w:aliases w:val="Курсив,Основной текст + 11 pt"/>
    <w:rsid w:val="005E3825"/>
    <w:rPr>
      <w:rFonts w:eastAsia="Calibri"/>
      <w:sz w:val="24"/>
      <w:szCs w:val="24"/>
      <w:lang w:val="ru-RU" w:eastAsia="ar-SA" w:bidi="ar-SA"/>
    </w:rPr>
  </w:style>
  <w:style w:type="paragraph" w:customStyle="1" w:styleId="110">
    <w:name w:val="Заголовок №11"/>
    <w:basedOn w:val="a"/>
    <w:rsid w:val="005E3825"/>
    <w:pPr>
      <w:shd w:val="clear" w:color="auto" w:fill="FFFFFF"/>
      <w:spacing w:after="540" w:line="281" w:lineRule="exact"/>
      <w:jc w:val="center"/>
      <w:outlineLvl w:val="0"/>
    </w:pPr>
    <w:rPr>
      <w:rFonts w:ascii="Franklin Gothic Heavy" w:hAnsi="Franklin Gothic Heavy"/>
      <w:lang w:val="ru-RU" w:eastAsia="ru-RU"/>
    </w:rPr>
  </w:style>
  <w:style w:type="character" w:customStyle="1" w:styleId="91">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1"/>
    <w:rsid w:val="005E3825"/>
    <w:rPr>
      <w:rFonts w:eastAsia="Calibri"/>
      <w:sz w:val="24"/>
      <w:szCs w:val="24"/>
      <w:lang w:val="ru-RU" w:eastAsia="ar-SA" w:bidi="ar-SA"/>
    </w:rPr>
  </w:style>
  <w:style w:type="character" w:customStyle="1" w:styleId="100">
    <w:name w:val="Основной текст + 10"/>
    <w:aliases w:val="5 pt3,Основной текст (2) + Lucida Sans Unicode,7,5 pt5,Полужирный5"/>
    <w:rsid w:val="005E3825"/>
    <w:rPr>
      <w:rFonts w:eastAsia="Calibri"/>
      <w:sz w:val="24"/>
      <w:szCs w:val="24"/>
      <w:lang w:val="ru-RU" w:eastAsia="ar-SA" w:bidi="ar-SA"/>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Основной текст (2) + 7 pt,Колонтитул + Calibri1,18 pt1,Интервал 1 pt"/>
    <w:rsid w:val="005E3825"/>
    <w:rPr>
      <w:rFonts w:eastAsia="Calibri"/>
      <w:sz w:val="24"/>
      <w:szCs w:val="24"/>
      <w:lang w:val="ru-RU" w:eastAsia="ar-SA" w:bidi="ar-SA"/>
    </w:rPr>
  </w:style>
  <w:style w:type="character" w:customStyle="1" w:styleId="2b">
    <w:name w:val="Заголовок №2_"/>
    <w:link w:val="2c"/>
    <w:rsid w:val="005E3825"/>
    <w:rPr>
      <w:b/>
      <w:bCs/>
      <w:sz w:val="22"/>
      <w:szCs w:val="22"/>
      <w:shd w:val="clear" w:color="auto" w:fill="FFFFFF"/>
    </w:rPr>
  </w:style>
  <w:style w:type="paragraph" w:customStyle="1" w:styleId="2c">
    <w:name w:val="Заголовок №2"/>
    <w:basedOn w:val="a"/>
    <w:link w:val="2b"/>
    <w:rsid w:val="005E3825"/>
    <w:pPr>
      <w:shd w:val="clear" w:color="auto" w:fill="FFFFFF"/>
      <w:spacing w:before="180" w:line="240" w:lineRule="atLeast"/>
      <w:jc w:val="both"/>
      <w:outlineLvl w:val="1"/>
    </w:pPr>
    <w:rPr>
      <w:b/>
      <w:bCs/>
      <w:sz w:val="22"/>
      <w:szCs w:val="22"/>
    </w:rPr>
  </w:style>
  <w:style w:type="character" w:customStyle="1" w:styleId="35">
    <w:name w:val="Основной текст (3) + Не полужирный"/>
    <w:rsid w:val="005E3825"/>
    <w:rPr>
      <w:rFonts w:ascii="Georgia" w:hAnsi="Georgia"/>
      <w:b/>
      <w:bCs/>
      <w:i/>
      <w:iCs/>
      <w:sz w:val="22"/>
      <w:szCs w:val="22"/>
      <w:shd w:val="clear" w:color="auto" w:fill="FFFFFF"/>
    </w:rPr>
  </w:style>
  <w:style w:type="character" w:customStyle="1" w:styleId="111">
    <w:name w:val="Основной текст (11)_"/>
    <w:link w:val="112"/>
    <w:rsid w:val="005E3825"/>
    <w:rPr>
      <w:sz w:val="36"/>
      <w:szCs w:val="36"/>
      <w:shd w:val="clear" w:color="auto" w:fill="FFFFFF"/>
    </w:rPr>
  </w:style>
  <w:style w:type="paragraph" w:customStyle="1" w:styleId="112">
    <w:name w:val="Основной текст (11)"/>
    <w:basedOn w:val="a"/>
    <w:link w:val="111"/>
    <w:rsid w:val="005E3825"/>
    <w:pPr>
      <w:shd w:val="clear" w:color="auto" w:fill="FFFFFF"/>
      <w:spacing w:before="420" w:line="475" w:lineRule="exact"/>
      <w:ind w:hanging="580"/>
    </w:pPr>
    <w:rPr>
      <w:sz w:val="36"/>
      <w:szCs w:val="36"/>
    </w:rPr>
  </w:style>
  <w:style w:type="character" w:customStyle="1" w:styleId="13TimesNewRoman18pt">
    <w:name w:val="Основной текст (13) + Times New Roman;18 pt;Полужирный"/>
    <w:rsid w:val="005E3825"/>
    <w:rPr>
      <w:rFonts w:ascii="Times New Roman" w:eastAsia="Times New Roman" w:hAnsi="Times New Roman" w:cs="Times New Roman"/>
      <w:b/>
      <w:bCs/>
      <w:i w:val="0"/>
      <w:iCs w:val="0"/>
      <w:smallCaps w:val="0"/>
      <w:strike w:val="0"/>
      <w:spacing w:val="0"/>
      <w:sz w:val="36"/>
      <w:szCs w:val="36"/>
    </w:rPr>
  </w:style>
  <w:style w:type="character" w:customStyle="1" w:styleId="aa">
    <w:name w:val="Без интервала Знак"/>
    <w:link w:val="a9"/>
    <w:uiPriority w:val="1"/>
    <w:locked/>
    <w:rsid w:val="005E3825"/>
    <w:rPr>
      <w:rFonts w:ascii="Calibri" w:eastAsia="Calibri" w:hAnsi="Calibri"/>
      <w:sz w:val="22"/>
      <w:szCs w:val="22"/>
      <w:lang w:eastAsia="en-US"/>
    </w:rPr>
  </w:style>
  <w:style w:type="character" w:customStyle="1" w:styleId="2TimesNewRoman18pt">
    <w:name w:val="Заголовок №2 + Times New Roman;18 pt;Полужирный"/>
    <w:rsid w:val="005E3825"/>
    <w:rPr>
      <w:rFonts w:ascii="Times New Roman" w:eastAsia="Times New Roman" w:hAnsi="Times New Roman" w:cs="Times New Roman"/>
      <w:b w:val="0"/>
      <w:bCs w:val="0"/>
      <w:sz w:val="36"/>
      <w:szCs w:val="36"/>
      <w:shd w:val="clear" w:color="auto" w:fill="FFFFFF"/>
    </w:rPr>
  </w:style>
  <w:style w:type="character" w:customStyle="1" w:styleId="affc">
    <w:name w:val="Основной текст_"/>
    <w:link w:val="1a"/>
    <w:locked/>
    <w:rsid w:val="005E3825"/>
    <w:rPr>
      <w:sz w:val="13"/>
      <w:szCs w:val="13"/>
      <w:shd w:val="clear" w:color="auto" w:fill="FFFFFF"/>
    </w:rPr>
  </w:style>
  <w:style w:type="paragraph" w:customStyle="1" w:styleId="1a">
    <w:name w:val="Основной текст1"/>
    <w:basedOn w:val="a"/>
    <w:link w:val="affc"/>
    <w:rsid w:val="005E3825"/>
    <w:pPr>
      <w:shd w:val="clear" w:color="auto" w:fill="FFFFFF"/>
      <w:spacing w:line="0" w:lineRule="atLeast"/>
    </w:pPr>
    <w:rPr>
      <w:sz w:val="13"/>
      <w:szCs w:val="13"/>
    </w:rPr>
  </w:style>
  <w:style w:type="character" w:customStyle="1" w:styleId="affd">
    <w:name w:val="Подпись к таблице_"/>
    <w:link w:val="affe"/>
    <w:locked/>
    <w:rsid w:val="005E3825"/>
    <w:rPr>
      <w:sz w:val="13"/>
      <w:szCs w:val="13"/>
      <w:shd w:val="clear" w:color="auto" w:fill="FFFFFF"/>
    </w:rPr>
  </w:style>
  <w:style w:type="paragraph" w:customStyle="1" w:styleId="affe">
    <w:name w:val="Подпись к таблице"/>
    <w:basedOn w:val="a"/>
    <w:link w:val="affd"/>
    <w:rsid w:val="005E3825"/>
    <w:pPr>
      <w:shd w:val="clear" w:color="auto" w:fill="FFFFFF"/>
      <w:spacing w:line="0" w:lineRule="atLeast"/>
    </w:pPr>
    <w:rPr>
      <w:sz w:val="13"/>
      <w:szCs w:val="13"/>
    </w:rPr>
  </w:style>
  <w:style w:type="character" w:customStyle="1" w:styleId="36">
    <w:name w:val="Основной текст (3)_"/>
    <w:link w:val="37"/>
    <w:locked/>
    <w:rsid w:val="005E3825"/>
    <w:rPr>
      <w:sz w:val="14"/>
      <w:szCs w:val="14"/>
      <w:shd w:val="clear" w:color="auto" w:fill="FFFFFF"/>
    </w:rPr>
  </w:style>
  <w:style w:type="paragraph" w:customStyle="1" w:styleId="37">
    <w:name w:val="Основной текст (3)"/>
    <w:basedOn w:val="a"/>
    <w:link w:val="36"/>
    <w:rsid w:val="005E3825"/>
    <w:pPr>
      <w:shd w:val="clear" w:color="auto" w:fill="FFFFFF"/>
      <w:spacing w:line="0" w:lineRule="atLeast"/>
    </w:pPr>
    <w:rPr>
      <w:sz w:val="14"/>
      <w:szCs w:val="14"/>
    </w:rPr>
  </w:style>
  <w:style w:type="character" w:customStyle="1" w:styleId="61">
    <w:name w:val="Основной текст (6)_"/>
    <w:link w:val="62"/>
    <w:locked/>
    <w:rsid w:val="005E3825"/>
    <w:rPr>
      <w:sz w:val="18"/>
      <w:szCs w:val="18"/>
      <w:shd w:val="clear" w:color="auto" w:fill="FFFFFF"/>
    </w:rPr>
  </w:style>
  <w:style w:type="paragraph" w:customStyle="1" w:styleId="62">
    <w:name w:val="Основной текст (6)"/>
    <w:basedOn w:val="a"/>
    <w:link w:val="61"/>
    <w:rsid w:val="005E3825"/>
    <w:pPr>
      <w:shd w:val="clear" w:color="auto" w:fill="FFFFFF"/>
      <w:spacing w:after="120" w:line="0" w:lineRule="atLeast"/>
      <w:ind w:hanging="1620"/>
    </w:pPr>
    <w:rPr>
      <w:sz w:val="18"/>
      <w:szCs w:val="18"/>
    </w:rPr>
  </w:style>
  <w:style w:type="character" w:customStyle="1" w:styleId="afff">
    <w:name w:val="Подпись к таблице + Не полужирный"/>
    <w:rsid w:val="005E3825"/>
    <w:rPr>
      <w:b/>
      <w:bCs/>
      <w:sz w:val="13"/>
      <w:szCs w:val="13"/>
      <w:shd w:val="clear" w:color="auto" w:fill="FFFFFF"/>
    </w:rPr>
  </w:style>
  <w:style w:type="character" w:customStyle="1" w:styleId="38">
    <w:name w:val="Основной текст (3) + Полужирный"/>
    <w:rsid w:val="005E3825"/>
    <w:rPr>
      <w:b/>
      <w:bCs/>
      <w:sz w:val="14"/>
      <w:szCs w:val="14"/>
      <w:shd w:val="clear" w:color="auto" w:fill="FFFFFF"/>
    </w:rPr>
  </w:style>
  <w:style w:type="character" w:customStyle="1" w:styleId="afff0">
    <w:name w:val="Колонтитул_"/>
    <w:link w:val="afff1"/>
    <w:rsid w:val="005E3825"/>
    <w:rPr>
      <w:shd w:val="clear" w:color="auto" w:fill="FFFFFF"/>
    </w:rPr>
  </w:style>
  <w:style w:type="paragraph" w:customStyle="1" w:styleId="afff1">
    <w:name w:val="Колонтитул"/>
    <w:basedOn w:val="a"/>
    <w:link w:val="afff0"/>
    <w:rsid w:val="005E3825"/>
    <w:pPr>
      <w:shd w:val="clear" w:color="auto" w:fill="FFFFFF"/>
    </w:pPr>
    <w:rPr>
      <w:sz w:val="20"/>
      <w:szCs w:val="20"/>
    </w:rPr>
  </w:style>
  <w:style w:type="character" w:customStyle="1" w:styleId="130">
    <w:name w:val="Основной текст (13)_"/>
    <w:link w:val="131"/>
    <w:rsid w:val="005E3825"/>
    <w:rPr>
      <w:rFonts w:cs="Calibri"/>
      <w:sz w:val="40"/>
      <w:szCs w:val="40"/>
      <w:shd w:val="clear" w:color="auto" w:fill="FFFFFF"/>
    </w:rPr>
  </w:style>
  <w:style w:type="paragraph" w:customStyle="1" w:styleId="131">
    <w:name w:val="Основной текст (13)"/>
    <w:basedOn w:val="a"/>
    <w:link w:val="130"/>
    <w:rsid w:val="005E3825"/>
    <w:pPr>
      <w:shd w:val="clear" w:color="auto" w:fill="FFFFFF"/>
      <w:spacing w:line="413" w:lineRule="exact"/>
      <w:jc w:val="both"/>
    </w:pPr>
    <w:rPr>
      <w:rFonts w:cs="Calibri"/>
      <w:sz w:val="40"/>
      <w:szCs w:val="40"/>
    </w:rPr>
  </w:style>
  <w:style w:type="character" w:customStyle="1" w:styleId="Calibri195pt">
    <w:name w:val="Колонтитул + Calibri;19;5 pt"/>
    <w:rsid w:val="005E3825"/>
    <w:rPr>
      <w:rFonts w:ascii="Calibri" w:eastAsia="Calibri" w:hAnsi="Calibri" w:cs="Calibri"/>
      <w:spacing w:val="0"/>
      <w:sz w:val="39"/>
      <w:szCs w:val="39"/>
      <w:shd w:val="clear" w:color="auto" w:fill="FFFFFF"/>
    </w:rPr>
  </w:style>
  <w:style w:type="character" w:customStyle="1" w:styleId="Calibri18pt1pt">
    <w:name w:val="Колонтитул + Calibri;18 pt;Полужирный;Интервал 1 pt"/>
    <w:rsid w:val="005E3825"/>
    <w:rPr>
      <w:rFonts w:ascii="Calibri" w:eastAsia="Calibri" w:hAnsi="Calibri" w:cs="Calibri"/>
      <w:b/>
      <w:bCs/>
      <w:spacing w:val="20"/>
      <w:sz w:val="36"/>
      <w:szCs w:val="36"/>
      <w:shd w:val="clear" w:color="auto" w:fill="FFFFFF"/>
    </w:rPr>
  </w:style>
  <w:style w:type="character" w:customStyle="1" w:styleId="1b">
    <w:name w:val="Основной текст + Полужирный1"/>
    <w:rsid w:val="005E3825"/>
    <w:rPr>
      <w:rFonts w:eastAsia="Calibri"/>
      <w:sz w:val="24"/>
      <w:szCs w:val="24"/>
      <w:lang w:val="ru-RU" w:eastAsia="ar-SA" w:bidi="ar-SA"/>
    </w:rPr>
  </w:style>
  <w:style w:type="paragraph" w:customStyle="1" w:styleId="121">
    <w:name w:val="Заголовок №1 (2)1"/>
    <w:basedOn w:val="a"/>
    <w:rsid w:val="005E3825"/>
    <w:pPr>
      <w:shd w:val="clear" w:color="auto" w:fill="FFFFFF"/>
      <w:spacing w:before="180" w:after="180" w:line="240" w:lineRule="atLeast"/>
      <w:outlineLvl w:val="0"/>
    </w:pPr>
    <w:rPr>
      <w:rFonts w:ascii="Microsoft Sans Serif" w:eastAsia="Arial Unicode MS" w:hAnsi="Microsoft Sans Serif" w:cs="Microsoft Sans Serif"/>
      <w:b/>
      <w:bCs/>
    </w:rPr>
  </w:style>
  <w:style w:type="character" w:customStyle="1" w:styleId="10pt">
    <w:name w:val="Основной текст + 10 pt"/>
    <w:aliases w:val="Полужирный2"/>
    <w:rsid w:val="005E3825"/>
    <w:rPr>
      <w:rFonts w:eastAsia="Calibri"/>
      <w:sz w:val="24"/>
      <w:szCs w:val="24"/>
      <w:lang w:val="ru-RU" w:eastAsia="ar-SA" w:bidi="ar-SA"/>
    </w:rPr>
  </w:style>
  <w:style w:type="character" w:customStyle="1" w:styleId="41">
    <w:name w:val="Основной текст (4) + Полужирный"/>
    <w:rsid w:val="005E3825"/>
    <w:rPr>
      <w:rFonts w:ascii="Georgia" w:hAnsi="Georgia" w:cs="Georgia"/>
      <w:b/>
      <w:bCs/>
      <w:i/>
      <w:iCs/>
      <w:spacing w:val="0"/>
      <w:sz w:val="20"/>
      <w:szCs w:val="20"/>
      <w:shd w:val="clear" w:color="auto" w:fill="FFFFFF"/>
    </w:rPr>
  </w:style>
  <w:style w:type="paragraph" w:customStyle="1" w:styleId="410">
    <w:name w:val="Основной текст (4)1"/>
    <w:basedOn w:val="a"/>
    <w:rsid w:val="005E3825"/>
    <w:pPr>
      <w:shd w:val="clear" w:color="auto" w:fill="FFFFFF"/>
      <w:spacing w:line="240" w:lineRule="atLeast"/>
      <w:jc w:val="both"/>
    </w:pPr>
    <w:rPr>
      <w:rFonts w:ascii="Georgia" w:eastAsia="Arial Unicode MS" w:hAnsi="Georgia" w:cs="Georgia"/>
      <w:i/>
      <w:iCs/>
      <w:sz w:val="20"/>
      <w:szCs w:val="20"/>
    </w:rPr>
  </w:style>
  <w:style w:type="character" w:customStyle="1" w:styleId="2d">
    <w:name w:val="Основной текст (2) + Полужирный"/>
    <w:rsid w:val="005E3825"/>
    <w:rPr>
      <w:rFonts w:ascii="Georgia" w:hAnsi="Georgia"/>
      <w:b w:val="0"/>
      <w:bCs w:val="0"/>
      <w:i/>
      <w:iCs/>
      <w:sz w:val="22"/>
      <w:szCs w:val="22"/>
      <w:shd w:val="clear" w:color="auto" w:fill="FFFFFF"/>
    </w:rPr>
  </w:style>
  <w:style w:type="character" w:customStyle="1" w:styleId="211">
    <w:name w:val="Основной текст (2) + Полужирный1"/>
    <w:rsid w:val="005E3825"/>
    <w:rPr>
      <w:rFonts w:ascii="Georgia" w:hAnsi="Georgia"/>
      <w:b w:val="0"/>
      <w:bCs w:val="0"/>
      <w:i/>
      <w:iCs/>
      <w:sz w:val="22"/>
      <w:szCs w:val="22"/>
      <w:shd w:val="clear" w:color="auto" w:fill="FFFFFF"/>
    </w:rPr>
  </w:style>
  <w:style w:type="character" w:customStyle="1" w:styleId="MicrosoftSansSerif1">
    <w:name w:val="Основной текст + Microsoft Sans Serif1"/>
    <w:aliases w:val="10 pt1,Основной текст + Arial1"/>
    <w:rsid w:val="005E3825"/>
    <w:rPr>
      <w:rFonts w:eastAsia="Calibri"/>
      <w:sz w:val="24"/>
      <w:szCs w:val="24"/>
      <w:lang w:val="ru-RU" w:eastAsia="ar-SA" w:bidi="ar-SA"/>
    </w:rPr>
  </w:style>
  <w:style w:type="character" w:customStyle="1" w:styleId="71">
    <w:name w:val="Основной текст (7)_"/>
    <w:link w:val="72"/>
    <w:rsid w:val="005E3825"/>
    <w:rPr>
      <w:b/>
      <w:bCs/>
      <w:sz w:val="22"/>
      <w:szCs w:val="22"/>
      <w:shd w:val="clear" w:color="auto" w:fill="FFFFFF"/>
    </w:rPr>
  </w:style>
  <w:style w:type="paragraph" w:customStyle="1" w:styleId="72">
    <w:name w:val="Основной текст (7)"/>
    <w:basedOn w:val="a"/>
    <w:link w:val="71"/>
    <w:rsid w:val="005E3825"/>
    <w:pPr>
      <w:shd w:val="clear" w:color="auto" w:fill="FFFFFF"/>
      <w:spacing w:after="60" w:line="240" w:lineRule="atLeast"/>
      <w:jc w:val="both"/>
    </w:pPr>
    <w:rPr>
      <w:b/>
      <w:bCs/>
      <w:sz w:val="22"/>
      <w:szCs w:val="22"/>
    </w:rPr>
  </w:style>
  <w:style w:type="character" w:customStyle="1" w:styleId="2e">
    <w:name w:val="Оглавление (2)_"/>
    <w:link w:val="2f"/>
    <w:rsid w:val="005E3825"/>
    <w:rPr>
      <w:i/>
      <w:iCs/>
      <w:sz w:val="22"/>
      <w:szCs w:val="22"/>
      <w:shd w:val="clear" w:color="auto" w:fill="FFFFFF"/>
    </w:rPr>
  </w:style>
  <w:style w:type="paragraph" w:customStyle="1" w:styleId="2f">
    <w:name w:val="Оглавление (2)"/>
    <w:basedOn w:val="a"/>
    <w:link w:val="2e"/>
    <w:rsid w:val="005E3825"/>
    <w:pPr>
      <w:shd w:val="clear" w:color="auto" w:fill="FFFFFF"/>
      <w:spacing w:after="60" w:line="211" w:lineRule="exact"/>
      <w:ind w:firstLine="400"/>
      <w:jc w:val="both"/>
    </w:pPr>
    <w:rPr>
      <w:i/>
      <w:iCs/>
      <w:sz w:val="22"/>
      <w:szCs w:val="22"/>
    </w:rPr>
  </w:style>
  <w:style w:type="character" w:customStyle="1" w:styleId="39">
    <w:name w:val="Оглавление (3)_"/>
    <w:link w:val="3a"/>
    <w:rsid w:val="005E3825"/>
    <w:rPr>
      <w:b/>
      <w:bCs/>
      <w:sz w:val="22"/>
      <w:szCs w:val="22"/>
      <w:shd w:val="clear" w:color="auto" w:fill="FFFFFF"/>
    </w:rPr>
  </w:style>
  <w:style w:type="paragraph" w:customStyle="1" w:styleId="3a">
    <w:name w:val="Оглавление (3)"/>
    <w:basedOn w:val="a"/>
    <w:link w:val="39"/>
    <w:rsid w:val="005E3825"/>
    <w:pPr>
      <w:shd w:val="clear" w:color="auto" w:fill="FFFFFF"/>
      <w:spacing w:before="60" w:after="60" w:line="240" w:lineRule="atLeast"/>
      <w:jc w:val="both"/>
    </w:pPr>
    <w:rPr>
      <w:b/>
      <w:bCs/>
      <w:sz w:val="22"/>
      <w:szCs w:val="22"/>
    </w:rPr>
  </w:style>
  <w:style w:type="character" w:customStyle="1" w:styleId="afff2">
    <w:name w:val="Оглавление_"/>
    <w:link w:val="afff3"/>
    <w:rsid w:val="005E3825"/>
    <w:rPr>
      <w:sz w:val="22"/>
      <w:szCs w:val="22"/>
      <w:shd w:val="clear" w:color="auto" w:fill="FFFFFF"/>
    </w:rPr>
  </w:style>
  <w:style w:type="paragraph" w:customStyle="1" w:styleId="afff3">
    <w:name w:val="Оглавление"/>
    <w:basedOn w:val="a"/>
    <w:link w:val="afff2"/>
    <w:rsid w:val="005E3825"/>
    <w:pPr>
      <w:shd w:val="clear" w:color="auto" w:fill="FFFFFF"/>
      <w:spacing w:before="60" w:line="211" w:lineRule="exact"/>
      <w:ind w:firstLine="400"/>
      <w:jc w:val="both"/>
    </w:pPr>
    <w:rPr>
      <w:sz w:val="22"/>
      <w:szCs w:val="22"/>
    </w:rPr>
  </w:style>
  <w:style w:type="character" w:customStyle="1" w:styleId="220">
    <w:name w:val="Заголовок №2 (2)_"/>
    <w:link w:val="221"/>
    <w:rsid w:val="005E3825"/>
    <w:rPr>
      <w:sz w:val="22"/>
      <w:szCs w:val="22"/>
      <w:shd w:val="clear" w:color="auto" w:fill="FFFFFF"/>
    </w:rPr>
  </w:style>
  <w:style w:type="paragraph" w:customStyle="1" w:styleId="221">
    <w:name w:val="Заголовок №2 (2)"/>
    <w:basedOn w:val="a"/>
    <w:link w:val="220"/>
    <w:rsid w:val="005E3825"/>
    <w:pPr>
      <w:shd w:val="clear" w:color="auto" w:fill="FFFFFF"/>
      <w:spacing w:before="180" w:after="60" w:line="216" w:lineRule="exact"/>
      <w:jc w:val="right"/>
      <w:outlineLvl w:val="1"/>
    </w:pPr>
    <w:rPr>
      <w:sz w:val="22"/>
      <w:szCs w:val="22"/>
    </w:rPr>
  </w:style>
  <w:style w:type="character" w:customStyle="1" w:styleId="240">
    <w:name w:val="Заголовок №2 (4)_"/>
    <w:link w:val="241"/>
    <w:rsid w:val="005E3825"/>
    <w:rPr>
      <w:rFonts w:ascii="Arial" w:hAnsi="Arial"/>
      <w:b/>
      <w:bCs/>
      <w:sz w:val="23"/>
      <w:szCs w:val="23"/>
      <w:shd w:val="clear" w:color="auto" w:fill="FFFFFF"/>
    </w:rPr>
  </w:style>
  <w:style w:type="paragraph" w:customStyle="1" w:styleId="241">
    <w:name w:val="Заголовок №2 (4)1"/>
    <w:basedOn w:val="a"/>
    <w:link w:val="240"/>
    <w:rsid w:val="005E3825"/>
    <w:pPr>
      <w:shd w:val="clear" w:color="auto" w:fill="FFFFFF"/>
      <w:spacing w:after="120" w:line="240" w:lineRule="atLeast"/>
      <w:outlineLvl w:val="1"/>
    </w:pPr>
    <w:rPr>
      <w:rFonts w:ascii="Arial" w:hAnsi="Arial"/>
      <w:b/>
      <w:bCs/>
      <w:sz w:val="23"/>
      <w:szCs w:val="23"/>
    </w:rPr>
  </w:style>
  <w:style w:type="character" w:customStyle="1" w:styleId="242">
    <w:name w:val="Заголовок №2 (4)"/>
    <w:basedOn w:val="240"/>
    <w:rsid w:val="005E3825"/>
    <w:rPr>
      <w:rFonts w:ascii="Arial" w:hAnsi="Arial"/>
      <w:b/>
      <w:bCs/>
      <w:sz w:val="23"/>
      <w:szCs w:val="23"/>
      <w:shd w:val="clear" w:color="auto" w:fill="FFFFFF"/>
    </w:rPr>
  </w:style>
  <w:style w:type="character" w:customStyle="1" w:styleId="afff4">
    <w:name w:val="Колонтитул + Полужирный"/>
    <w:aliases w:val="Интервал -1 pt1"/>
    <w:rsid w:val="005E3825"/>
    <w:rPr>
      <w:b/>
      <w:bCs/>
      <w:spacing w:val="-20"/>
      <w:shd w:val="clear" w:color="auto" w:fill="FFFFFF"/>
    </w:rPr>
  </w:style>
  <w:style w:type="character" w:customStyle="1" w:styleId="132">
    <w:name w:val="Заголовок №13"/>
    <w:rsid w:val="005E3825"/>
    <w:rPr>
      <w:rFonts w:ascii="Arial" w:hAnsi="Arial" w:cs="Arial"/>
      <w:b w:val="0"/>
      <w:bCs w:val="0"/>
      <w:spacing w:val="0"/>
      <w:sz w:val="23"/>
      <w:szCs w:val="23"/>
      <w:u w:val="single"/>
      <w:shd w:val="clear" w:color="auto" w:fill="FFFFFF"/>
    </w:rPr>
  </w:style>
  <w:style w:type="character" w:customStyle="1" w:styleId="120">
    <w:name w:val="Заголовок №12"/>
    <w:rsid w:val="005E3825"/>
    <w:rPr>
      <w:rFonts w:ascii="Arial" w:hAnsi="Arial" w:cs="Arial"/>
      <w:b w:val="0"/>
      <w:bCs w:val="0"/>
      <w:spacing w:val="0"/>
      <w:sz w:val="23"/>
      <w:szCs w:val="23"/>
      <w:u w:val="single"/>
      <w:shd w:val="clear" w:color="auto" w:fill="FFFFFF"/>
    </w:rPr>
  </w:style>
  <w:style w:type="paragraph" w:styleId="1c">
    <w:name w:val="toc 1"/>
    <w:basedOn w:val="a"/>
    <w:next w:val="a"/>
    <w:autoRedefine/>
    <w:uiPriority w:val="39"/>
    <w:rsid w:val="005E3825"/>
    <w:pPr>
      <w:jc w:val="center"/>
    </w:pPr>
  </w:style>
  <w:style w:type="paragraph" w:styleId="2f0">
    <w:name w:val="toc 2"/>
    <w:basedOn w:val="a"/>
    <w:next w:val="a"/>
    <w:autoRedefine/>
    <w:uiPriority w:val="39"/>
    <w:rsid w:val="005E3825"/>
    <w:pPr>
      <w:ind w:left="240"/>
    </w:pPr>
  </w:style>
  <w:style w:type="paragraph" w:customStyle="1" w:styleId="acxspmiddle">
    <w:name w:val="acxspmiddle"/>
    <w:basedOn w:val="a"/>
    <w:rsid w:val="005E3825"/>
    <w:pPr>
      <w:spacing w:before="100" w:beforeAutospacing="1" w:after="100" w:afterAutospacing="1"/>
    </w:pPr>
  </w:style>
  <w:style w:type="character" w:customStyle="1" w:styleId="FontStyle46">
    <w:name w:val="Font Style46"/>
    <w:rsid w:val="005E3825"/>
    <w:rPr>
      <w:rFonts w:ascii="Times New Roman" w:hAnsi="Times New Roman" w:cs="Times New Roman"/>
      <w:sz w:val="22"/>
      <w:szCs w:val="22"/>
    </w:rPr>
  </w:style>
  <w:style w:type="character" w:customStyle="1" w:styleId="FontStyle47">
    <w:name w:val="Font Style47"/>
    <w:rsid w:val="005E3825"/>
    <w:rPr>
      <w:rFonts w:ascii="Times New Roman" w:hAnsi="Times New Roman" w:cs="Times New Roman"/>
      <w:b/>
      <w:bCs/>
      <w:sz w:val="22"/>
      <w:szCs w:val="22"/>
    </w:rPr>
  </w:style>
  <w:style w:type="character" w:customStyle="1" w:styleId="FontStyle65">
    <w:name w:val="Font Style65"/>
    <w:rsid w:val="005E3825"/>
    <w:rPr>
      <w:rFonts w:ascii="Times New Roman" w:hAnsi="Times New Roman" w:cs="Times New Roman"/>
      <w:b/>
      <w:bCs/>
      <w:sz w:val="26"/>
      <w:szCs w:val="26"/>
    </w:rPr>
  </w:style>
  <w:style w:type="paragraph" w:customStyle="1" w:styleId="Style10">
    <w:name w:val="Style10"/>
    <w:basedOn w:val="a"/>
    <w:uiPriority w:val="99"/>
    <w:rsid w:val="005E3825"/>
    <w:pPr>
      <w:widowControl w:val="0"/>
      <w:autoSpaceDE w:val="0"/>
      <w:autoSpaceDN w:val="0"/>
      <w:adjustRightInd w:val="0"/>
      <w:spacing w:line="317" w:lineRule="exact"/>
      <w:jc w:val="both"/>
    </w:pPr>
  </w:style>
  <w:style w:type="paragraph" w:customStyle="1" w:styleId="Style28">
    <w:name w:val="Style28"/>
    <w:basedOn w:val="a"/>
    <w:rsid w:val="005E3825"/>
    <w:pPr>
      <w:widowControl w:val="0"/>
      <w:autoSpaceDE w:val="0"/>
      <w:autoSpaceDN w:val="0"/>
      <w:adjustRightInd w:val="0"/>
      <w:spacing w:line="274" w:lineRule="exact"/>
      <w:ind w:firstLine="1267"/>
    </w:pPr>
  </w:style>
  <w:style w:type="character" w:customStyle="1" w:styleId="FontStyle64">
    <w:name w:val="Font Style64"/>
    <w:rsid w:val="005E3825"/>
    <w:rPr>
      <w:rFonts w:ascii="Times New Roman" w:hAnsi="Times New Roman" w:cs="Times New Roman"/>
      <w:sz w:val="24"/>
      <w:szCs w:val="24"/>
    </w:rPr>
  </w:style>
  <w:style w:type="paragraph" w:customStyle="1" w:styleId="ConsPlusTitle">
    <w:name w:val="ConsPlusTitle"/>
    <w:uiPriority w:val="99"/>
    <w:rsid w:val="005E3825"/>
    <w:pPr>
      <w:autoSpaceDE w:val="0"/>
      <w:autoSpaceDN w:val="0"/>
      <w:adjustRightInd w:val="0"/>
    </w:pPr>
    <w:rPr>
      <w:rFonts w:ascii="Arial" w:hAnsi="Arial" w:cs="Arial"/>
      <w:b/>
      <w:bCs/>
    </w:rPr>
  </w:style>
  <w:style w:type="paragraph" w:customStyle="1" w:styleId="ListParagraph">
    <w:name w:val="List Paragraph"/>
    <w:basedOn w:val="a"/>
    <w:qFormat/>
    <w:rsid w:val="005E3825"/>
    <w:pPr>
      <w:ind w:left="720"/>
    </w:pPr>
    <w:rPr>
      <w:lang w:val="en-US" w:eastAsia="en-US"/>
    </w:rPr>
  </w:style>
  <w:style w:type="paragraph" w:customStyle="1" w:styleId="afff5">
    <w:name w:val=" Знак Знак Знак Знак"/>
    <w:basedOn w:val="a"/>
    <w:rsid w:val="005E3825"/>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5E3825"/>
  </w:style>
  <w:style w:type="paragraph" w:customStyle="1" w:styleId="razdel">
    <w:name w:val="razdel"/>
    <w:basedOn w:val="a"/>
    <w:rsid w:val="005E3825"/>
    <w:pPr>
      <w:spacing w:before="100" w:beforeAutospacing="1" w:after="100" w:afterAutospacing="1"/>
    </w:pPr>
  </w:style>
  <w:style w:type="paragraph" w:customStyle="1" w:styleId="body">
    <w:name w:val="body"/>
    <w:basedOn w:val="a"/>
    <w:rsid w:val="005E3825"/>
    <w:pPr>
      <w:spacing w:before="100" w:beforeAutospacing="1" w:after="100" w:afterAutospacing="1"/>
    </w:pPr>
  </w:style>
  <w:style w:type="paragraph" w:customStyle="1" w:styleId="Style11">
    <w:name w:val="Style11"/>
    <w:basedOn w:val="a"/>
    <w:uiPriority w:val="99"/>
    <w:rsid w:val="005E3825"/>
    <w:pPr>
      <w:widowControl w:val="0"/>
      <w:autoSpaceDE w:val="0"/>
      <w:autoSpaceDN w:val="0"/>
      <w:adjustRightInd w:val="0"/>
    </w:pPr>
    <w:rPr>
      <w:rFonts w:ascii="Arial" w:hAnsi="Arial" w:cs="Arial"/>
    </w:rPr>
  </w:style>
  <w:style w:type="paragraph" w:customStyle="1" w:styleId="Style13">
    <w:name w:val="Style13"/>
    <w:basedOn w:val="a"/>
    <w:uiPriority w:val="99"/>
    <w:rsid w:val="005E3825"/>
    <w:pPr>
      <w:widowControl w:val="0"/>
      <w:autoSpaceDE w:val="0"/>
      <w:autoSpaceDN w:val="0"/>
      <w:adjustRightInd w:val="0"/>
    </w:pPr>
    <w:rPr>
      <w:rFonts w:ascii="Arial" w:hAnsi="Arial" w:cs="Arial"/>
    </w:rPr>
  </w:style>
  <w:style w:type="paragraph" w:customStyle="1" w:styleId="Style14">
    <w:name w:val="Style14"/>
    <w:basedOn w:val="a"/>
    <w:uiPriority w:val="99"/>
    <w:rsid w:val="005E3825"/>
    <w:pPr>
      <w:widowControl w:val="0"/>
      <w:autoSpaceDE w:val="0"/>
      <w:autoSpaceDN w:val="0"/>
      <w:adjustRightInd w:val="0"/>
      <w:spacing w:line="161" w:lineRule="exact"/>
    </w:pPr>
    <w:rPr>
      <w:rFonts w:ascii="Arial" w:hAnsi="Arial" w:cs="Arial"/>
    </w:rPr>
  </w:style>
  <w:style w:type="paragraph" w:customStyle="1" w:styleId="Style16">
    <w:name w:val="Style16"/>
    <w:basedOn w:val="a"/>
    <w:uiPriority w:val="99"/>
    <w:rsid w:val="005E3825"/>
    <w:pPr>
      <w:widowControl w:val="0"/>
      <w:autoSpaceDE w:val="0"/>
      <w:autoSpaceDN w:val="0"/>
      <w:adjustRightInd w:val="0"/>
      <w:spacing w:line="202" w:lineRule="exact"/>
      <w:ind w:firstLine="283"/>
      <w:jc w:val="both"/>
    </w:pPr>
    <w:rPr>
      <w:rFonts w:ascii="Arial" w:hAnsi="Arial" w:cs="Arial"/>
    </w:rPr>
  </w:style>
  <w:style w:type="paragraph" w:customStyle="1" w:styleId="Style17">
    <w:name w:val="Style17"/>
    <w:basedOn w:val="a"/>
    <w:rsid w:val="005E3825"/>
    <w:pPr>
      <w:widowControl w:val="0"/>
      <w:autoSpaceDE w:val="0"/>
      <w:autoSpaceDN w:val="0"/>
      <w:adjustRightInd w:val="0"/>
    </w:pPr>
    <w:rPr>
      <w:rFonts w:ascii="Arial" w:hAnsi="Arial" w:cs="Arial"/>
    </w:rPr>
  </w:style>
  <w:style w:type="character" w:customStyle="1" w:styleId="FontStyle19">
    <w:name w:val="Font Style19"/>
    <w:uiPriority w:val="99"/>
    <w:rsid w:val="005E3825"/>
    <w:rPr>
      <w:rFonts w:ascii="Arial" w:hAnsi="Arial" w:cs="Arial"/>
      <w:b/>
      <w:bCs/>
      <w:sz w:val="22"/>
      <w:szCs w:val="22"/>
    </w:rPr>
  </w:style>
  <w:style w:type="character" w:customStyle="1" w:styleId="FontStyle22">
    <w:name w:val="Font Style22"/>
    <w:uiPriority w:val="99"/>
    <w:rsid w:val="005E3825"/>
    <w:rPr>
      <w:rFonts w:ascii="Arial" w:hAnsi="Arial" w:cs="Arial"/>
      <w:b/>
      <w:bCs/>
      <w:sz w:val="18"/>
      <w:szCs w:val="18"/>
    </w:rPr>
  </w:style>
  <w:style w:type="character" w:customStyle="1" w:styleId="FontStyle23">
    <w:name w:val="Font Style23"/>
    <w:rsid w:val="005E3825"/>
    <w:rPr>
      <w:rFonts w:ascii="Candara" w:hAnsi="Candara" w:cs="Candara"/>
      <w:b/>
      <w:bCs/>
      <w:sz w:val="20"/>
      <w:szCs w:val="20"/>
    </w:rPr>
  </w:style>
  <w:style w:type="paragraph" w:customStyle="1" w:styleId="1d">
    <w:name w:val="Знак1"/>
    <w:basedOn w:val="a"/>
    <w:rsid w:val="005E3825"/>
    <w:pPr>
      <w:spacing w:after="160" w:line="240" w:lineRule="exact"/>
    </w:pPr>
    <w:rPr>
      <w:rFonts w:ascii="Verdana" w:hAnsi="Verdana"/>
      <w:sz w:val="20"/>
      <w:szCs w:val="20"/>
      <w:lang w:val="en-US" w:eastAsia="en-US"/>
    </w:rPr>
  </w:style>
  <w:style w:type="paragraph" w:customStyle="1" w:styleId="afff6">
    <w:name w:val="Стиль"/>
    <w:rsid w:val="005E3825"/>
    <w:pPr>
      <w:widowControl w:val="0"/>
      <w:autoSpaceDE w:val="0"/>
      <w:autoSpaceDN w:val="0"/>
      <w:adjustRightInd w:val="0"/>
    </w:pPr>
    <w:rPr>
      <w:sz w:val="24"/>
      <w:szCs w:val="24"/>
    </w:rPr>
  </w:style>
  <w:style w:type="paragraph" w:customStyle="1" w:styleId="3b">
    <w:name w:val="Заголовок 3+"/>
    <w:basedOn w:val="a"/>
    <w:rsid w:val="005E3825"/>
    <w:pPr>
      <w:widowControl w:val="0"/>
      <w:overflowPunct w:val="0"/>
      <w:autoSpaceDE w:val="0"/>
      <w:autoSpaceDN w:val="0"/>
      <w:adjustRightInd w:val="0"/>
      <w:spacing w:before="240"/>
      <w:jc w:val="center"/>
      <w:textAlignment w:val="baseline"/>
    </w:pPr>
    <w:rPr>
      <w:b/>
      <w:sz w:val="28"/>
      <w:szCs w:val="20"/>
    </w:rPr>
  </w:style>
  <w:style w:type="paragraph" w:customStyle="1" w:styleId="a10">
    <w:name w:val="a1"/>
    <w:basedOn w:val="a"/>
    <w:rsid w:val="005E3825"/>
    <w:pPr>
      <w:spacing w:before="100" w:beforeAutospacing="1" w:after="100" w:afterAutospacing="1"/>
    </w:pPr>
  </w:style>
  <w:style w:type="paragraph" w:customStyle="1" w:styleId="c2">
    <w:name w:val="c2"/>
    <w:basedOn w:val="a"/>
    <w:rsid w:val="005E3825"/>
    <w:pPr>
      <w:spacing w:before="120" w:after="120"/>
    </w:pPr>
  </w:style>
  <w:style w:type="paragraph" w:customStyle="1" w:styleId="c5">
    <w:name w:val="c5"/>
    <w:basedOn w:val="a"/>
    <w:rsid w:val="005E3825"/>
    <w:pPr>
      <w:spacing w:before="120" w:after="120"/>
    </w:pPr>
  </w:style>
  <w:style w:type="paragraph" w:customStyle="1" w:styleId="c3">
    <w:name w:val="c3"/>
    <w:basedOn w:val="a"/>
    <w:rsid w:val="005E3825"/>
    <w:pPr>
      <w:spacing w:before="100" w:beforeAutospacing="1" w:after="100" w:afterAutospacing="1"/>
    </w:pPr>
  </w:style>
  <w:style w:type="character" w:customStyle="1" w:styleId="c1">
    <w:name w:val="c1"/>
    <w:rsid w:val="005E3825"/>
    <w:rPr>
      <w:rFonts w:cs="Times New Roman"/>
    </w:rPr>
  </w:style>
  <w:style w:type="paragraph" w:styleId="afff7">
    <w:name w:val="TOC Heading"/>
    <w:basedOn w:val="1"/>
    <w:next w:val="a"/>
    <w:uiPriority w:val="39"/>
    <w:semiHidden/>
    <w:unhideWhenUsed/>
    <w:qFormat/>
    <w:rsid w:val="005E3825"/>
    <w:pPr>
      <w:keepLines w:val="0"/>
      <w:spacing w:before="240" w:after="60" w:line="240" w:lineRule="auto"/>
      <w:outlineLvl w:val="9"/>
    </w:pPr>
    <w:rPr>
      <w:color w:val="auto"/>
      <w:kern w:val="32"/>
      <w:sz w:val="32"/>
      <w:szCs w:val="32"/>
      <w:lang w:eastAsia="x-none"/>
    </w:rPr>
  </w:style>
  <w:style w:type="character" w:customStyle="1" w:styleId="NoSpacingChar">
    <w:name w:val="No Spacing Char"/>
    <w:link w:val="NoSpacing"/>
    <w:uiPriority w:val="1"/>
    <w:locked/>
    <w:rsid w:val="005E3825"/>
    <w:rPr>
      <w:rFonts w:cs="Calibri"/>
      <w:sz w:val="22"/>
      <w:szCs w:val="22"/>
      <w:lang w:eastAsia="en-US"/>
    </w:rPr>
  </w:style>
  <w:style w:type="paragraph" w:customStyle="1" w:styleId="NoSpacing">
    <w:name w:val="No Spacing"/>
    <w:link w:val="NoSpacingChar"/>
    <w:uiPriority w:val="1"/>
    <w:qFormat/>
    <w:rsid w:val="005E3825"/>
    <w:rPr>
      <w:rFonts w:cs="Calibri"/>
      <w:sz w:val="22"/>
      <w:szCs w:val="22"/>
      <w:lang w:eastAsia="en-US"/>
    </w:rPr>
  </w:style>
  <w:style w:type="paragraph" w:customStyle="1" w:styleId="msonormalcxspmiddle">
    <w:name w:val="msonormalcxspmiddle"/>
    <w:basedOn w:val="a"/>
    <w:rsid w:val="005E3825"/>
    <w:pPr>
      <w:spacing w:before="100" w:beforeAutospacing="1" w:after="100" w:afterAutospacing="1"/>
    </w:pPr>
    <w:rPr>
      <w:rFonts w:ascii="Calibri" w:eastAsia="Calibri" w:hAnsi="Calibri" w:cs="Calibri"/>
    </w:rPr>
  </w:style>
  <w:style w:type="paragraph" w:styleId="afff8">
    <w:name w:val="Body Text First Indent"/>
    <w:basedOn w:val="ab"/>
    <w:link w:val="afff9"/>
    <w:rsid w:val="005E3825"/>
    <w:pPr>
      <w:ind w:firstLine="210"/>
    </w:pPr>
    <w:rPr>
      <w:lang w:eastAsia="x-none"/>
    </w:rPr>
  </w:style>
  <w:style w:type="character" w:customStyle="1" w:styleId="afff9">
    <w:name w:val="Красная строка Знак"/>
    <w:basedOn w:val="ac"/>
    <w:link w:val="afff8"/>
    <w:rsid w:val="005E3825"/>
    <w:rPr>
      <w:sz w:val="24"/>
      <w:szCs w:val="24"/>
      <w:lang w:val="x-none" w:eastAsia="x-none"/>
    </w:rPr>
  </w:style>
  <w:style w:type="character" w:customStyle="1" w:styleId="style70">
    <w:name w:val="style7"/>
    <w:rsid w:val="005E3825"/>
  </w:style>
  <w:style w:type="paragraph" w:customStyle="1" w:styleId="222">
    <w:name w:val="Основной текст с отступом 22"/>
    <w:basedOn w:val="a"/>
    <w:rsid w:val="005E3825"/>
    <w:pPr>
      <w:suppressAutoHyphens/>
      <w:jc w:val="both"/>
    </w:pPr>
    <w:rPr>
      <w:rFonts w:eastAsia="Calibri"/>
      <w:lang w:eastAsia="ar-SA"/>
    </w:rPr>
  </w:style>
  <w:style w:type="character" w:customStyle="1" w:styleId="2f1">
    <w:name w:val="Основной текст2"/>
    <w:rsid w:val="005E3825"/>
  </w:style>
  <w:style w:type="paragraph" w:customStyle="1" w:styleId="113">
    <w:name w:val="Основной текст11"/>
    <w:basedOn w:val="a"/>
    <w:rsid w:val="005E3825"/>
    <w:pPr>
      <w:shd w:val="clear" w:color="auto" w:fill="FFFFFF"/>
      <w:spacing w:line="269" w:lineRule="exact"/>
    </w:pPr>
    <w:rPr>
      <w:sz w:val="22"/>
      <w:szCs w:val="22"/>
      <w:lang w:val="x-none" w:eastAsia="x-none"/>
    </w:rPr>
  </w:style>
  <w:style w:type="character" w:customStyle="1" w:styleId="1e">
    <w:name w:val="Основной текст с отступом Знак1"/>
    <w:locked/>
    <w:rsid w:val="005E3825"/>
    <w:rPr>
      <w:sz w:val="24"/>
      <w:szCs w:val="24"/>
      <w:lang w:val="ru-RU" w:eastAsia="ru-RU" w:bidi="ar-SA"/>
    </w:rPr>
  </w:style>
  <w:style w:type="paragraph" w:customStyle="1" w:styleId="Default">
    <w:name w:val="Default"/>
    <w:rsid w:val="005E3825"/>
    <w:pPr>
      <w:autoSpaceDE w:val="0"/>
      <w:autoSpaceDN w:val="0"/>
      <w:adjustRightInd w:val="0"/>
    </w:pPr>
    <w:rPr>
      <w:rFonts w:ascii="OfficinaSansC" w:hAnsi="OfficinaSansC" w:cs="OfficinaSansC"/>
      <w:color w:val="000000"/>
      <w:sz w:val="24"/>
      <w:szCs w:val="24"/>
    </w:rPr>
  </w:style>
  <w:style w:type="paragraph" w:customStyle="1" w:styleId="text">
    <w:name w:val="text"/>
    <w:basedOn w:val="a"/>
    <w:rsid w:val="005E3825"/>
    <w:pPr>
      <w:spacing w:before="100" w:beforeAutospacing="1" w:after="100" w:afterAutospacing="1"/>
    </w:pPr>
    <w:rPr>
      <w:color w:val="000000"/>
      <w:sz w:val="22"/>
      <w:szCs w:val="22"/>
    </w:rPr>
  </w:style>
  <w:style w:type="paragraph" w:customStyle="1" w:styleId="1f">
    <w:name w:val="Абзац списка1"/>
    <w:basedOn w:val="a"/>
    <w:qFormat/>
    <w:rsid w:val="005E3825"/>
    <w:pPr>
      <w:ind w:left="720"/>
    </w:pPr>
    <w:rPr>
      <w:lang w:val="en-US" w:eastAsia="en-US"/>
    </w:rPr>
  </w:style>
  <w:style w:type="paragraph" w:customStyle="1" w:styleId="afffa">
    <w:name w:val="Знак Знак Знак Знак"/>
    <w:basedOn w:val="a"/>
    <w:rsid w:val="005E3825"/>
    <w:pPr>
      <w:spacing w:after="160" w:line="240" w:lineRule="exact"/>
    </w:pPr>
    <w:rPr>
      <w:rFonts w:ascii="Verdana" w:hAnsi="Verdana"/>
      <w:sz w:val="20"/>
      <w:szCs w:val="20"/>
      <w:lang w:val="en-US" w:eastAsia="en-US"/>
    </w:rPr>
  </w:style>
  <w:style w:type="paragraph" w:customStyle="1" w:styleId="1f0">
    <w:name w:val="Без интервала1"/>
    <w:rsid w:val="005E3825"/>
    <w:rPr>
      <w:rFonts w:ascii="Calibri" w:eastAsia="Calibri" w:hAnsi="Calibri" w:cs="Calibri"/>
      <w:sz w:val="22"/>
      <w:szCs w:val="22"/>
      <w:lang w:eastAsia="en-US"/>
    </w:rPr>
  </w:style>
  <w:style w:type="character" w:styleId="afffb">
    <w:name w:val="FollowedHyperlink"/>
    <w:uiPriority w:val="99"/>
    <w:unhideWhenUsed/>
    <w:rsid w:val="005E3825"/>
    <w:rPr>
      <w:color w:val="800080"/>
      <w:u w:val="single"/>
    </w:rPr>
  </w:style>
  <w:style w:type="paragraph" w:customStyle="1" w:styleId="western">
    <w:name w:val="western"/>
    <w:basedOn w:val="a"/>
    <w:uiPriority w:val="99"/>
    <w:rsid w:val="005E3825"/>
    <w:pPr>
      <w:spacing w:before="100" w:beforeAutospacing="1" w:after="119"/>
    </w:pPr>
  </w:style>
  <w:style w:type="character" w:customStyle="1" w:styleId="highlighthighlightactive">
    <w:name w:val="highlight highlight_active"/>
    <w:basedOn w:val="a0"/>
    <w:rsid w:val="005E3825"/>
  </w:style>
  <w:style w:type="paragraph" w:customStyle="1" w:styleId="msolistparagraphcxsplast">
    <w:name w:val="msolistparagraphcxsplast"/>
    <w:basedOn w:val="a"/>
    <w:rsid w:val="005E3825"/>
    <w:pPr>
      <w:spacing w:before="100" w:beforeAutospacing="1" w:after="100" w:afterAutospacing="1"/>
    </w:pPr>
  </w:style>
  <w:style w:type="paragraph" w:customStyle="1" w:styleId="BodyTextIndent2">
    <w:name w:val="Body Text Indent 2"/>
    <w:basedOn w:val="a"/>
    <w:rsid w:val="005E3825"/>
    <w:pPr>
      <w:widowControl w:val="0"/>
      <w:spacing w:line="360" w:lineRule="auto"/>
      <w:ind w:firstLine="567"/>
      <w:jc w:val="both"/>
    </w:pPr>
    <w:rPr>
      <w:sz w:val="28"/>
      <w:szCs w:val="20"/>
    </w:rPr>
  </w:style>
  <w:style w:type="character" w:customStyle="1" w:styleId="afffc">
    <w:name w:val="Символ сноски"/>
    <w:rsid w:val="005E3825"/>
    <w:rPr>
      <w:vertAlign w:val="superscript"/>
    </w:rPr>
  </w:style>
  <w:style w:type="paragraph" w:customStyle="1" w:styleId="BodyText2">
    <w:name w:val="Body Text 2"/>
    <w:basedOn w:val="a"/>
    <w:rsid w:val="005E3825"/>
    <w:pPr>
      <w:jc w:val="both"/>
    </w:pPr>
    <w:rPr>
      <w:szCs w:val="20"/>
    </w:rPr>
  </w:style>
  <w:style w:type="paragraph" w:customStyle="1" w:styleId="u-2-msonormal">
    <w:name w:val="u-2-msonormal"/>
    <w:basedOn w:val="a"/>
    <w:rsid w:val="005E3825"/>
    <w:pPr>
      <w:spacing w:before="100" w:beforeAutospacing="1" w:after="100" w:afterAutospacing="1"/>
    </w:pPr>
  </w:style>
  <w:style w:type="paragraph" w:styleId="afffd">
    <w:name w:val="caption"/>
    <w:basedOn w:val="a"/>
    <w:next w:val="a"/>
    <w:qFormat/>
    <w:rsid w:val="005E3825"/>
    <w:pPr>
      <w:ind w:firstLine="709"/>
      <w:jc w:val="both"/>
    </w:pPr>
    <w:rPr>
      <w:sz w:val="28"/>
      <w:szCs w:val="28"/>
    </w:rPr>
  </w:style>
  <w:style w:type="paragraph" w:styleId="2f2">
    <w:name w:val="List 2"/>
    <w:basedOn w:val="a"/>
    <w:rsid w:val="005E3825"/>
    <w:pPr>
      <w:widowControl w:val="0"/>
      <w:autoSpaceDE w:val="0"/>
      <w:autoSpaceDN w:val="0"/>
      <w:adjustRightInd w:val="0"/>
      <w:ind w:left="566" w:hanging="283"/>
    </w:pPr>
    <w:rPr>
      <w:b/>
      <w:bCs/>
      <w:sz w:val="20"/>
      <w:szCs w:val="20"/>
    </w:rPr>
  </w:style>
  <w:style w:type="paragraph" w:customStyle="1" w:styleId="afffe">
    <w:name w:val="Знак Знак Знак Знак Знак Знак Знак Знак Знак Знак"/>
    <w:basedOn w:val="a"/>
    <w:rsid w:val="005E3825"/>
    <w:pPr>
      <w:spacing w:after="160" w:line="240" w:lineRule="exact"/>
    </w:pPr>
    <w:rPr>
      <w:rFonts w:ascii="Verdana" w:hAnsi="Verdana" w:cs="Verdana"/>
      <w:sz w:val="20"/>
      <w:szCs w:val="20"/>
      <w:lang w:val="en-US" w:eastAsia="en-US"/>
    </w:rPr>
  </w:style>
  <w:style w:type="paragraph" w:styleId="affff">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ff0"/>
    <w:autoRedefine/>
    <w:rsid w:val="005E3825"/>
    <w:pPr>
      <w:spacing w:line="360" w:lineRule="auto"/>
      <w:ind w:left="0" w:firstLine="0"/>
      <w:jc w:val="both"/>
    </w:pPr>
    <w:rPr>
      <w:szCs w:val="20"/>
    </w:rPr>
  </w:style>
  <w:style w:type="paragraph" w:styleId="affff0">
    <w:name w:val="List"/>
    <w:basedOn w:val="a"/>
    <w:rsid w:val="005E3825"/>
    <w:pPr>
      <w:ind w:left="283" w:hanging="283"/>
    </w:pPr>
  </w:style>
  <w:style w:type="character" w:customStyle="1" w:styleId="udar">
    <w:name w:val="udar"/>
    <w:basedOn w:val="a0"/>
    <w:rsid w:val="005E3825"/>
  </w:style>
  <w:style w:type="paragraph" w:customStyle="1" w:styleId="st">
    <w:name w:val="st"/>
    <w:basedOn w:val="a"/>
    <w:rsid w:val="005E3825"/>
    <w:pPr>
      <w:spacing w:before="20" w:after="20"/>
      <w:ind w:left="612" w:right="612"/>
      <w:jc w:val="both"/>
    </w:pPr>
  </w:style>
  <w:style w:type="paragraph" w:styleId="affff1">
    <w:name w:val="annotation text"/>
    <w:basedOn w:val="a"/>
    <w:link w:val="affff2"/>
    <w:uiPriority w:val="99"/>
    <w:rsid w:val="005E3825"/>
    <w:rPr>
      <w:sz w:val="20"/>
      <w:szCs w:val="20"/>
      <w:lang w:val="x-none" w:eastAsia="x-none"/>
    </w:rPr>
  </w:style>
  <w:style w:type="character" w:customStyle="1" w:styleId="affff2">
    <w:name w:val="Текст примечания Знак"/>
    <w:basedOn w:val="a0"/>
    <w:link w:val="affff1"/>
    <w:uiPriority w:val="99"/>
    <w:rsid w:val="005E3825"/>
    <w:rPr>
      <w:lang w:val="x-none" w:eastAsia="x-none"/>
    </w:rPr>
  </w:style>
  <w:style w:type="character" w:customStyle="1" w:styleId="affff3">
    <w:name w:val="Текст концевой сноски Знак"/>
    <w:link w:val="affff4"/>
    <w:rsid w:val="005E3825"/>
  </w:style>
  <w:style w:type="paragraph" w:styleId="affff4">
    <w:name w:val="endnote text"/>
    <w:basedOn w:val="a"/>
    <w:link w:val="affff3"/>
    <w:rsid w:val="005E3825"/>
    <w:rPr>
      <w:sz w:val="20"/>
      <w:szCs w:val="20"/>
    </w:rPr>
  </w:style>
  <w:style w:type="character" w:customStyle="1" w:styleId="1f1">
    <w:name w:val="Текст концевой сноски Знак1"/>
    <w:basedOn w:val="a0"/>
    <w:rsid w:val="005E3825"/>
  </w:style>
  <w:style w:type="paragraph" w:customStyle="1" w:styleId="Style18">
    <w:name w:val="Style18"/>
    <w:basedOn w:val="a"/>
    <w:rsid w:val="005E3825"/>
    <w:pPr>
      <w:widowControl w:val="0"/>
      <w:autoSpaceDE w:val="0"/>
      <w:spacing w:line="331" w:lineRule="exact"/>
      <w:ind w:firstLine="482"/>
      <w:jc w:val="both"/>
    </w:pPr>
    <w:rPr>
      <w:lang w:eastAsia="ar-SA"/>
    </w:rPr>
  </w:style>
  <w:style w:type="paragraph" w:customStyle="1" w:styleId="310">
    <w:name w:val="Основной текст с отступом 31"/>
    <w:basedOn w:val="a"/>
    <w:rsid w:val="005E3825"/>
    <w:pPr>
      <w:spacing w:after="120"/>
      <w:ind w:left="283"/>
    </w:pPr>
    <w:rPr>
      <w:sz w:val="16"/>
      <w:szCs w:val="16"/>
      <w:lang w:eastAsia="ar-SA"/>
    </w:rPr>
  </w:style>
  <w:style w:type="paragraph" w:customStyle="1" w:styleId="1f2">
    <w:name w:val="Текст1"/>
    <w:basedOn w:val="a"/>
    <w:rsid w:val="005E3825"/>
    <w:rPr>
      <w:rFonts w:ascii="Courier New" w:hAnsi="Courier New" w:cs="Courier New"/>
      <w:sz w:val="20"/>
      <w:szCs w:val="20"/>
      <w:lang w:eastAsia="ar-SA"/>
    </w:rPr>
  </w:style>
  <w:style w:type="paragraph" w:customStyle="1" w:styleId="Zag3">
    <w:name w:val="Zag_3"/>
    <w:basedOn w:val="a"/>
    <w:uiPriority w:val="99"/>
    <w:rsid w:val="005E3825"/>
    <w:pPr>
      <w:widowControl w:val="0"/>
      <w:autoSpaceDE w:val="0"/>
      <w:autoSpaceDN w:val="0"/>
      <w:adjustRightInd w:val="0"/>
      <w:spacing w:after="68" w:line="282" w:lineRule="exact"/>
      <w:jc w:val="center"/>
    </w:pPr>
    <w:rPr>
      <w:i/>
      <w:iCs/>
      <w:color w:val="000000"/>
      <w:lang w:val="en-US"/>
    </w:rPr>
  </w:style>
  <w:style w:type="paragraph" w:customStyle="1" w:styleId="affff5">
    <w:name w:val="Νξβϋι"/>
    <w:basedOn w:val="a"/>
    <w:uiPriority w:val="99"/>
    <w:rsid w:val="005E3825"/>
    <w:pPr>
      <w:widowControl w:val="0"/>
      <w:autoSpaceDE w:val="0"/>
      <w:autoSpaceDN w:val="0"/>
      <w:adjustRightInd w:val="0"/>
    </w:pPr>
    <w:rPr>
      <w:color w:val="000000"/>
      <w:lang w:val="en-US"/>
    </w:rPr>
  </w:style>
  <w:style w:type="paragraph" w:customStyle="1" w:styleId="zag4">
    <w:name w:val="zag_4"/>
    <w:basedOn w:val="a"/>
    <w:uiPriority w:val="99"/>
    <w:rsid w:val="005E3825"/>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character" w:customStyle="1" w:styleId="Osnova1">
    <w:name w:val="Osnova1"/>
    <w:uiPriority w:val="99"/>
    <w:rsid w:val="005E3825"/>
  </w:style>
  <w:style w:type="character" w:customStyle="1" w:styleId="Zag21">
    <w:name w:val="Zag_21"/>
    <w:uiPriority w:val="99"/>
    <w:rsid w:val="005E3825"/>
  </w:style>
  <w:style w:type="character" w:customStyle="1" w:styleId="Zag31">
    <w:name w:val="Zag_31"/>
    <w:uiPriority w:val="99"/>
    <w:rsid w:val="005E3825"/>
  </w:style>
  <w:style w:type="paragraph" w:customStyle="1" w:styleId="NormalPP">
    <w:name w:val="Normal PP"/>
    <w:basedOn w:val="a"/>
    <w:uiPriority w:val="99"/>
    <w:rsid w:val="005E3825"/>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5E3825"/>
    <w:pPr>
      <w:widowControl w:val="0"/>
      <w:autoSpaceDE w:val="0"/>
      <w:autoSpaceDN w:val="0"/>
      <w:adjustRightInd w:val="0"/>
      <w:ind w:left="566" w:right="793"/>
      <w:jc w:val="both"/>
    </w:pPr>
    <w:rPr>
      <w:color w:val="000000"/>
      <w:lang w:val="en-US"/>
    </w:rPr>
  </w:style>
  <w:style w:type="character" w:customStyle="1" w:styleId="WW8Num8z0">
    <w:name w:val="WW8Num8z0"/>
    <w:rsid w:val="005E3825"/>
    <w:rPr>
      <w:rFonts w:ascii="Symbol" w:hAnsi="Symbol"/>
    </w:rPr>
  </w:style>
  <w:style w:type="character" w:customStyle="1" w:styleId="apple-style-span">
    <w:name w:val="apple-style-span"/>
    <w:basedOn w:val="a0"/>
    <w:rsid w:val="005E3825"/>
  </w:style>
  <w:style w:type="character" w:customStyle="1" w:styleId="1f3">
    <w:name w:val=" Знак1 Знак Знак"/>
    <w:aliases w:val="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rsid w:val="005E3825"/>
    <w:rPr>
      <w:sz w:val="24"/>
      <w:szCs w:val="24"/>
      <w:lang w:val="ru-RU" w:eastAsia="ru-RU" w:bidi="ar-SA"/>
    </w:rPr>
  </w:style>
  <w:style w:type="paragraph" w:customStyle="1" w:styleId="PlainText">
    <w:name w:val="Plain Text"/>
    <w:basedOn w:val="a"/>
    <w:rsid w:val="005E3825"/>
    <w:pPr>
      <w:overflowPunct w:val="0"/>
      <w:autoSpaceDE w:val="0"/>
      <w:autoSpaceDN w:val="0"/>
      <w:adjustRightInd w:val="0"/>
      <w:textAlignment w:val="baseline"/>
    </w:pPr>
    <w:rPr>
      <w:rFonts w:ascii="Courier New" w:hAnsi="Courier New"/>
      <w:sz w:val="20"/>
      <w:szCs w:val="20"/>
      <w:lang w:val="en-GB"/>
    </w:rPr>
  </w:style>
  <w:style w:type="paragraph" w:customStyle="1" w:styleId="affff6">
    <w:name w:val="Заголовок таблицы"/>
    <w:basedOn w:val="a"/>
    <w:rsid w:val="005E3825"/>
    <w:pPr>
      <w:widowControl w:val="0"/>
      <w:suppressLineNumbers/>
      <w:suppressAutoHyphens/>
      <w:jc w:val="center"/>
    </w:pPr>
    <w:rPr>
      <w:rFonts w:ascii="Times" w:eastAsia="Times" w:hAnsi="Times"/>
      <w:b/>
      <w:bCs/>
      <w:szCs w:val="20"/>
      <w:lang w:val="en-US"/>
    </w:rPr>
  </w:style>
  <w:style w:type="paragraph" w:customStyle="1" w:styleId="212">
    <w:name w:val="Основной текст с отступом 21"/>
    <w:basedOn w:val="a"/>
    <w:rsid w:val="005E3825"/>
    <w:pPr>
      <w:spacing w:after="120" w:line="480" w:lineRule="auto"/>
      <w:ind w:left="283"/>
    </w:pPr>
    <w:rPr>
      <w:lang w:eastAsia="zh-CN"/>
    </w:rPr>
  </w:style>
  <w:style w:type="paragraph" w:customStyle="1" w:styleId="affff7">
    <w:name w:val="Содержимое таблицы"/>
    <w:basedOn w:val="a"/>
    <w:rsid w:val="005E3825"/>
    <w:pPr>
      <w:suppressLineNumbers/>
      <w:suppressAutoHyphens/>
      <w:spacing w:after="200" w:line="276" w:lineRule="auto"/>
    </w:pPr>
    <w:rPr>
      <w:rFonts w:ascii="Calibri" w:eastAsia="Calibri" w:hAnsi="Calibri"/>
      <w:sz w:val="22"/>
      <w:szCs w:val="22"/>
      <w:lang w:eastAsia="zh-CN"/>
    </w:rPr>
  </w:style>
  <w:style w:type="character" w:customStyle="1" w:styleId="c4">
    <w:name w:val="c4"/>
    <w:basedOn w:val="a0"/>
    <w:rsid w:val="005E3825"/>
  </w:style>
  <w:style w:type="character" w:customStyle="1" w:styleId="c8">
    <w:name w:val="c8"/>
    <w:basedOn w:val="a0"/>
    <w:rsid w:val="005E3825"/>
  </w:style>
  <w:style w:type="paragraph" w:customStyle="1" w:styleId="ConsPlusNormal">
    <w:name w:val="ConsPlusNormal"/>
    <w:rsid w:val="005E3825"/>
    <w:pPr>
      <w:widowControl w:val="0"/>
      <w:autoSpaceDE w:val="0"/>
      <w:autoSpaceDN w:val="0"/>
      <w:adjustRightInd w:val="0"/>
      <w:ind w:firstLine="720"/>
    </w:pPr>
    <w:rPr>
      <w:rFonts w:ascii="Arial" w:hAnsi="Arial" w:cs="Arial"/>
    </w:rPr>
  </w:style>
  <w:style w:type="paragraph" w:customStyle="1" w:styleId="ConsPlusNonformat">
    <w:name w:val="ConsPlusNonformat"/>
    <w:rsid w:val="005E3825"/>
    <w:pPr>
      <w:widowControl w:val="0"/>
      <w:autoSpaceDE w:val="0"/>
      <w:autoSpaceDN w:val="0"/>
      <w:adjustRightInd w:val="0"/>
    </w:pPr>
    <w:rPr>
      <w:rFonts w:ascii="Courier New" w:hAnsi="Courier New" w:cs="Courier New"/>
    </w:rPr>
  </w:style>
  <w:style w:type="paragraph" w:customStyle="1" w:styleId="affff8">
    <w:name w:val="Основной"/>
    <w:basedOn w:val="a"/>
    <w:link w:val="affff9"/>
    <w:rsid w:val="005E3825"/>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ffffa">
    <w:name w:val="Таблица"/>
    <w:basedOn w:val="affff8"/>
    <w:rsid w:val="005E3825"/>
    <w:pPr>
      <w:tabs>
        <w:tab w:val="left" w:pos="4500"/>
        <w:tab w:val="left" w:pos="9180"/>
        <w:tab w:val="left" w:pos="9360"/>
      </w:tabs>
      <w:spacing w:line="194" w:lineRule="atLeast"/>
      <w:ind w:firstLine="0"/>
      <w:jc w:val="left"/>
    </w:pPr>
    <w:rPr>
      <w:sz w:val="19"/>
      <w:szCs w:val="19"/>
    </w:rPr>
  </w:style>
  <w:style w:type="paragraph" w:styleId="affffb">
    <w:name w:val="Message Header"/>
    <w:basedOn w:val="affffa"/>
    <w:link w:val="affffc"/>
    <w:rsid w:val="005E3825"/>
    <w:pPr>
      <w:jc w:val="center"/>
    </w:pPr>
    <w:rPr>
      <w:b/>
      <w:bCs/>
    </w:rPr>
  </w:style>
  <w:style w:type="character" w:customStyle="1" w:styleId="affffc">
    <w:name w:val="Шапка Знак"/>
    <w:basedOn w:val="a0"/>
    <w:link w:val="affffb"/>
    <w:rsid w:val="005E3825"/>
    <w:rPr>
      <w:rFonts w:ascii="NewtonCSanPin" w:hAnsi="NewtonCSanPin"/>
      <w:b/>
      <w:bCs/>
      <w:color w:val="000000"/>
      <w:sz w:val="19"/>
      <w:szCs w:val="19"/>
      <w:lang w:val="x-none" w:eastAsia="x-none"/>
    </w:rPr>
  </w:style>
  <w:style w:type="paragraph" w:customStyle="1" w:styleId="affffd">
    <w:name w:val="Название таблицы"/>
    <w:basedOn w:val="affff8"/>
    <w:rsid w:val="005E3825"/>
    <w:pPr>
      <w:spacing w:before="113"/>
      <w:ind w:firstLine="0"/>
      <w:jc w:val="center"/>
    </w:pPr>
    <w:rPr>
      <w:b/>
      <w:bCs/>
    </w:rPr>
  </w:style>
  <w:style w:type="paragraph" w:customStyle="1" w:styleId="affffe">
    <w:name w:val="Приложение"/>
    <w:basedOn w:val="1f4"/>
    <w:rsid w:val="005E3825"/>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ff8"/>
    <w:rsid w:val="005E3825"/>
    <w:pPr>
      <w:keepNext/>
      <w:pageBreakBefore/>
      <w:spacing w:after="170" w:line="296" w:lineRule="atLeast"/>
      <w:ind w:firstLine="0"/>
      <w:jc w:val="center"/>
    </w:pPr>
    <w:rPr>
      <w:rFonts w:ascii="PragmaticaC" w:hAnsi="PragmaticaC" w:cs="PragmaticaC"/>
      <w:b/>
      <w:bCs/>
      <w:caps/>
      <w:sz w:val="26"/>
      <w:szCs w:val="26"/>
    </w:rPr>
  </w:style>
  <w:style w:type="paragraph" w:styleId="afffff">
    <w:name w:val="Signature"/>
    <w:basedOn w:val="affff8"/>
    <w:link w:val="afffff0"/>
    <w:rsid w:val="005E3825"/>
    <w:pPr>
      <w:spacing w:before="57" w:line="194" w:lineRule="atLeast"/>
      <w:ind w:firstLine="0"/>
      <w:jc w:val="center"/>
    </w:pPr>
    <w:rPr>
      <w:sz w:val="19"/>
      <w:szCs w:val="19"/>
    </w:rPr>
  </w:style>
  <w:style w:type="character" w:customStyle="1" w:styleId="afffff0">
    <w:name w:val="Подпись Знак"/>
    <w:basedOn w:val="a0"/>
    <w:link w:val="afffff"/>
    <w:rsid w:val="005E3825"/>
    <w:rPr>
      <w:rFonts w:ascii="NewtonCSanPin" w:hAnsi="NewtonCSanPin"/>
      <w:color w:val="000000"/>
      <w:sz w:val="19"/>
      <w:szCs w:val="19"/>
      <w:lang w:val="x-none" w:eastAsia="x-none"/>
    </w:rPr>
  </w:style>
  <w:style w:type="paragraph" w:customStyle="1" w:styleId="afffff1">
    <w:name w:val="В скобках"/>
    <w:basedOn w:val="afffff"/>
    <w:rsid w:val="005E3825"/>
    <w:pPr>
      <w:spacing w:line="174" w:lineRule="atLeast"/>
    </w:pPr>
    <w:rPr>
      <w:sz w:val="17"/>
      <w:szCs w:val="17"/>
    </w:rPr>
  </w:style>
  <w:style w:type="paragraph" w:customStyle="1" w:styleId="1f5">
    <w:name w:val="Содержание 1"/>
    <w:basedOn w:val="affff8"/>
    <w:rsid w:val="005E3825"/>
    <w:pPr>
      <w:suppressAutoHyphens/>
      <w:ind w:firstLine="0"/>
    </w:pPr>
    <w:rPr>
      <w:rFonts w:ascii="Times New Roman" w:hAnsi="Times New Roman"/>
      <w:lang w:val="en-US"/>
    </w:rPr>
  </w:style>
  <w:style w:type="paragraph" w:customStyle="1" w:styleId="BasicParagraph">
    <w:name w:val="[Basic Paragraph]"/>
    <w:basedOn w:val="NoParagraphStyle"/>
    <w:rsid w:val="005E3825"/>
  </w:style>
  <w:style w:type="paragraph" w:customStyle="1" w:styleId="NoParagraphStyle">
    <w:name w:val="[No Paragraph Style]"/>
    <w:rsid w:val="005E3825"/>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fffff2">
    <w:name w:val="Буллит"/>
    <w:basedOn w:val="affff8"/>
    <w:link w:val="afffff3"/>
    <w:rsid w:val="005E3825"/>
    <w:pPr>
      <w:ind w:firstLine="244"/>
    </w:pPr>
  </w:style>
  <w:style w:type="paragraph" w:customStyle="1" w:styleId="2f3">
    <w:name w:val="Заг 2"/>
    <w:basedOn w:val="1f4"/>
    <w:rsid w:val="005E3825"/>
    <w:pPr>
      <w:pageBreakBefore w:val="0"/>
      <w:spacing w:before="283"/>
    </w:pPr>
    <w:rPr>
      <w:caps w:val="0"/>
    </w:rPr>
  </w:style>
  <w:style w:type="paragraph" w:customStyle="1" w:styleId="3c">
    <w:name w:val="Заг 3"/>
    <w:basedOn w:val="2f3"/>
    <w:rsid w:val="005E3825"/>
    <w:pPr>
      <w:spacing w:before="255" w:after="113" w:line="240" w:lineRule="atLeast"/>
    </w:pPr>
    <w:rPr>
      <w:i/>
      <w:iCs/>
      <w:sz w:val="23"/>
      <w:szCs w:val="23"/>
    </w:rPr>
  </w:style>
  <w:style w:type="paragraph" w:customStyle="1" w:styleId="42">
    <w:name w:val="Заг 4"/>
    <w:basedOn w:val="3c"/>
    <w:rsid w:val="005E3825"/>
    <w:rPr>
      <w:b w:val="0"/>
      <w:bCs w:val="0"/>
    </w:rPr>
  </w:style>
  <w:style w:type="paragraph" w:customStyle="1" w:styleId="afffff4">
    <w:name w:val="Буллит Курсив"/>
    <w:basedOn w:val="afffff2"/>
    <w:link w:val="afffff5"/>
    <w:uiPriority w:val="99"/>
    <w:rsid w:val="005E3825"/>
    <w:rPr>
      <w:i/>
      <w:iCs/>
    </w:rPr>
  </w:style>
  <w:style w:type="paragraph" w:customStyle="1" w:styleId="afffff6">
    <w:name w:val="Подзаг"/>
    <w:basedOn w:val="affff8"/>
    <w:rsid w:val="005E3825"/>
    <w:pPr>
      <w:spacing w:before="113" w:after="28"/>
      <w:jc w:val="center"/>
    </w:pPr>
    <w:rPr>
      <w:b/>
      <w:bCs/>
      <w:i/>
      <w:iCs/>
    </w:rPr>
  </w:style>
  <w:style w:type="paragraph" w:customStyle="1" w:styleId="afffff7">
    <w:name w:val="Пж Курсив"/>
    <w:basedOn w:val="affff8"/>
    <w:rsid w:val="005E3825"/>
    <w:rPr>
      <w:b/>
      <w:bCs/>
      <w:i/>
      <w:iCs/>
    </w:rPr>
  </w:style>
  <w:style w:type="paragraph" w:customStyle="1" w:styleId="afffff8">
    <w:name w:val="Сноска"/>
    <w:basedOn w:val="affff8"/>
    <w:rsid w:val="005E3825"/>
    <w:pPr>
      <w:spacing w:line="174" w:lineRule="atLeast"/>
    </w:pPr>
    <w:rPr>
      <w:sz w:val="17"/>
      <w:szCs w:val="17"/>
    </w:rPr>
  </w:style>
  <w:style w:type="character" w:customStyle="1" w:styleId="1f6">
    <w:name w:val="Сноска1"/>
    <w:rsid w:val="005E3825"/>
    <w:rPr>
      <w:rFonts w:ascii="Times New Roman" w:hAnsi="Times New Roman" w:cs="Times New Roman"/>
      <w:vertAlign w:val="superscript"/>
    </w:rPr>
  </w:style>
  <w:style w:type="character" w:styleId="afffff9">
    <w:name w:val="annotation reference"/>
    <w:uiPriority w:val="99"/>
    <w:rsid w:val="005E3825"/>
    <w:rPr>
      <w:sz w:val="16"/>
      <w:szCs w:val="16"/>
    </w:rPr>
  </w:style>
  <w:style w:type="paragraph" w:styleId="afffffa">
    <w:name w:val="annotation subject"/>
    <w:basedOn w:val="affff1"/>
    <w:next w:val="affff1"/>
    <w:link w:val="afffffb"/>
    <w:rsid w:val="005E3825"/>
    <w:rPr>
      <w:b/>
      <w:bCs/>
    </w:rPr>
  </w:style>
  <w:style w:type="character" w:customStyle="1" w:styleId="afffffb">
    <w:name w:val="Тема примечания Знак"/>
    <w:basedOn w:val="affff2"/>
    <w:link w:val="afffffa"/>
    <w:rsid w:val="005E3825"/>
    <w:rPr>
      <w:b/>
      <w:bCs/>
      <w:lang w:val="x-none" w:eastAsia="x-none"/>
    </w:rPr>
  </w:style>
  <w:style w:type="paragraph" w:customStyle="1" w:styleId="-31">
    <w:name w:val="Темный список - Акцент 31"/>
    <w:hidden/>
    <w:uiPriority w:val="71"/>
    <w:rsid w:val="005E3825"/>
    <w:rPr>
      <w:sz w:val="24"/>
      <w:szCs w:val="24"/>
    </w:rPr>
  </w:style>
  <w:style w:type="paragraph" w:customStyle="1" w:styleId="21">
    <w:name w:val="Средняя сетка 21"/>
    <w:basedOn w:val="a"/>
    <w:uiPriority w:val="1"/>
    <w:qFormat/>
    <w:rsid w:val="005E3825"/>
    <w:pPr>
      <w:numPr>
        <w:numId w:val="43"/>
      </w:numPr>
      <w:spacing w:line="360" w:lineRule="auto"/>
      <w:contextualSpacing/>
      <w:jc w:val="both"/>
      <w:outlineLvl w:val="1"/>
    </w:pPr>
    <w:rPr>
      <w:sz w:val="28"/>
    </w:rPr>
  </w:style>
  <w:style w:type="paragraph" w:styleId="3d">
    <w:name w:val="toc 3"/>
    <w:basedOn w:val="a"/>
    <w:next w:val="a"/>
    <w:autoRedefine/>
    <w:uiPriority w:val="39"/>
    <w:rsid w:val="005E3825"/>
    <w:pPr>
      <w:ind w:left="480"/>
    </w:pPr>
    <w:rPr>
      <w:rFonts w:ascii="Cambria" w:hAnsi="Cambria"/>
      <w:sz w:val="22"/>
      <w:szCs w:val="22"/>
    </w:rPr>
  </w:style>
  <w:style w:type="paragraph" w:styleId="43">
    <w:name w:val="toc 4"/>
    <w:basedOn w:val="a"/>
    <w:next w:val="a"/>
    <w:autoRedefine/>
    <w:uiPriority w:val="39"/>
    <w:rsid w:val="005E3825"/>
    <w:pPr>
      <w:ind w:left="720"/>
    </w:pPr>
    <w:rPr>
      <w:rFonts w:ascii="Cambria" w:hAnsi="Cambria"/>
      <w:sz w:val="20"/>
      <w:szCs w:val="20"/>
    </w:rPr>
  </w:style>
  <w:style w:type="paragraph" w:styleId="51">
    <w:name w:val="toc 5"/>
    <w:basedOn w:val="a"/>
    <w:next w:val="a"/>
    <w:autoRedefine/>
    <w:uiPriority w:val="39"/>
    <w:rsid w:val="005E3825"/>
    <w:pPr>
      <w:ind w:left="960"/>
    </w:pPr>
    <w:rPr>
      <w:rFonts w:ascii="Cambria" w:hAnsi="Cambria"/>
      <w:sz w:val="20"/>
      <w:szCs w:val="20"/>
    </w:rPr>
  </w:style>
  <w:style w:type="paragraph" w:styleId="63">
    <w:name w:val="toc 6"/>
    <w:basedOn w:val="a"/>
    <w:next w:val="a"/>
    <w:autoRedefine/>
    <w:uiPriority w:val="39"/>
    <w:rsid w:val="005E3825"/>
    <w:pPr>
      <w:ind w:left="1200"/>
    </w:pPr>
    <w:rPr>
      <w:rFonts w:ascii="Cambria" w:hAnsi="Cambria"/>
      <w:sz w:val="20"/>
      <w:szCs w:val="20"/>
    </w:rPr>
  </w:style>
  <w:style w:type="paragraph" w:styleId="73">
    <w:name w:val="toc 7"/>
    <w:basedOn w:val="a"/>
    <w:next w:val="a"/>
    <w:autoRedefine/>
    <w:uiPriority w:val="39"/>
    <w:rsid w:val="005E3825"/>
    <w:pPr>
      <w:ind w:left="1440"/>
    </w:pPr>
    <w:rPr>
      <w:rFonts w:ascii="Cambria" w:hAnsi="Cambria"/>
      <w:sz w:val="20"/>
      <w:szCs w:val="20"/>
    </w:rPr>
  </w:style>
  <w:style w:type="paragraph" w:styleId="81">
    <w:name w:val="toc 8"/>
    <w:basedOn w:val="a"/>
    <w:next w:val="a"/>
    <w:autoRedefine/>
    <w:uiPriority w:val="39"/>
    <w:rsid w:val="005E3825"/>
    <w:pPr>
      <w:ind w:left="1680"/>
    </w:pPr>
    <w:rPr>
      <w:rFonts w:ascii="Cambria" w:hAnsi="Cambria"/>
      <w:sz w:val="20"/>
      <w:szCs w:val="20"/>
    </w:rPr>
  </w:style>
  <w:style w:type="paragraph" w:styleId="92">
    <w:name w:val="toc 9"/>
    <w:basedOn w:val="a"/>
    <w:next w:val="a"/>
    <w:autoRedefine/>
    <w:uiPriority w:val="39"/>
    <w:rsid w:val="005E3825"/>
    <w:pPr>
      <w:ind w:left="1920"/>
    </w:pPr>
    <w:rPr>
      <w:rFonts w:ascii="Cambria" w:hAnsi="Cambria"/>
      <w:sz w:val="20"/>
      <w:szCs w:val="20"/>
    </w:rPr>
  </w:style>
  <w:style w:type="paragraph" w:customStyle="1" w:styleId="1-21">
    <w:name w:val="Средняя сетка 1 - Акцент 21"/>
    <w:basedOn w:val="a"/>
    <w:link w:val="1-2"/>
    <w:uiPriority w:val="34"/>
    <w:qFormat/>
    <w:rsid w:val="005E3825"/>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5E3825"/>
    <w:rPr>
      <w:rFonts w:ascii="Calibri" w:eastAsia="Calibri" w:hAnsi="Calibri"/>
      <w:sz w:val="24"/>
      <w:szCs w:val="24"/>
      <w:lang w:val="x-none" w:eastAsia="x-none"/>
    </w:rPr>
  </w:style>
  <w:style w:type="paragraph" w:customStyle="1" w:styleId="afffffc">
    <w:name w:val="О_Т"/>
    <w:basedOn w:val="a"/>
    <w:link w:val="afffffd"/>
    <w:rsid w:val="005E3825"/>
    <w:pPr>
      <w:spacing w:line="288" w:lineRule="auto"/>
      <w:ind w:firstLine="539"/>
      <w:jc w:val="both"/>
    </w:pPr>
    <w:rPr>
      <w:rFonts w:ascii="Arial" w:hAnsi="Arial"/>
      <w:sz w:val="28"/>
      <w:szCs w:val="28"/>
      <w:lang w:val="x-none" w:eastAsia="x-none"/>
    </w:rPr>
  </w:style>
  <w:style w:type="character" w:customStyle="1" w:styleId="afffffd">
    <w:name w:val="О_Т Знак"/>
    <w:link w:val="afffffc"/>
    <w:rsid w:val="005E3825"/>
    <w:rPr>
      <w:rFonts w:ascii="Arial" w:hAnsi="Arial"/>
      <w:sz w:val="28"/>
      <w:szCs w:val="28"/>
      <w:lang w:val="x-none" w:eastAsia="x-none"/>
    </w:rPr>
  </w:style>
  <w:style w:type="character" w:customStyle="1" w:styleId="affff9">
    <w:name w:val="Основной Знак"/>
    <w:link w:val="affff8"/>
    <w:rsid w:val="005E3825"/>
    <w:rPr>
      <w:rFonts w:ascii="NewtonCSanPin" w:hAnsi="NewtonCSanPin"/>
      <w:color w:val="000000"/>
      <w:sz w:val="21"/>
      <w:szCs w:val="21"/>
      <w:lang w:val="x-none" w:eastAsia="x-none"/>
    </w:rPr>
  </w:style>
  <w:style w:type="character" w:customStyle="1" w:styleId="afffff3">
    <w:name w:val="Буллит Знак"/>
    <w:link w:val="afffff2"/>
    <w:rsid w:val="005E3825"/>
    <w:rPr>
      <w:rFonts w:ascii="NewtonCSanPin" w:hAnsi="NewtonCSanPin"/>
      <w:color w:val="000000"/>
      <w:sz w:val="21"/>
      <w:szCs w:val="21"/>
      <w:lang w:val="x-none" w:eastAsia="x-none"/>
    </w:rPr>
  </w:style>
  <w:style w:type="paragraph" w:customStyle="1" w:styleId="dash041e005f0431005f044b005f0447005f043d005f044b005f0439">
    <w:name w:val="dash041e_005f0431_005f044b_005f0447_005f043d_005f044b_005f0439"/>
    <w:basedOn w:val="a"/>
    <w:rsid w:val="005E3825"/>
    <w:rPr>
      <w:rFonts w:eastAsia="Calibri"/>
    </w:rPr>
  </w:style>
  <w:style w:type="paragraph" w:customStyle="1" w:styleId="-12">
    <w:name w:val="Цветной список - Акцент 12"/>
    <w:basedOn w:val="a"/>
    <w:qFormat/>
    <w:rsid w:val="005E3825"/>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E3825"/>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5E3825"/>
    <w:rPr>
      <w:sz w:val="24"/>
      <w:szCs w:val="24"/>
    </w:rPr>
  </w:style>
  <w:style w:type="paragraph" w:customStyle="1" w:styleId="-110">
    <w:name w:val="Цветной список - Акцент 11"/>
    <w:basedOn w:val="a"/>
    <w:link w:val="-10"/>
    <w:uiPriority w:val="34"/>
    <w:qFormat/>
    <w:rsid w:val="005E3825"/>
    <w:pPr>
      <w:spacing w:after="200" w:line="276" w:lineRule="auto"/>
      <w:ind w:left="720"/>
      <w:contextualSpacing/>
    </w:pPr>
    <w:rPr>
      <w:rFonts w:ascii="Calibri" w:eastAsia="Calibri" w:hAnsi="Calibri"/>
      <w:sz w:val="22"/>
      <w:szCs w:val="22"/>
      <w:lang w:val="x-none" w:eastAsia="en-US"/>
    </w:rPr>
  </w:style>
  <w:style w:type="character" w:customStyle="1" w:styleId="-10">
    <w:name w:val="Цветной список - Акцент 1 Знак"/>
    <w:link w:val="-110"/>
    <w:uiPriority w:val="34"/>
    <w:locked/>
    <w:rsid w:val="005E3825"/>
    <w:rPr>
      <w:rFonts w:ascii="Calibri" w:eastAsia="Calibri" w:hAnsi="Calibri"/>
      <w:sz w:val="22"/>
      <w:szCs w:val="22"/>
      <w:lang w:val="x-none" w:eastAsia="en-US"/>
    </w:rPr>
  </w:style>
  <w:style w:type="character" w:customStyle="1" w:styleId="3e">
    <w:name w:val="Основной текст + Курсив3"/>
    <w:uiPriority w:val="99"/>
    <w:rsid w:val="005E3825"/>
    <w:rPr>
      <w:rFonts w:ascii="Times New Roman" w:hAnsi="Times New Roman" w:cs="Times New Roman"/>
      <w:i/>
      <w:iCs/>
      <w:spacing w:val="0"/>
      <w:sz w:val="18"/>
      <w:szCs w:val="18"/>
    </w:rPr>
  </w:style>
  <w:style w:type="character" w:customStyle="1" w:styleId="afffff5">
    <w:name w:val="Буллит Курсив Знак"/>
    <w:link w:val="afffff4"/>
    <w:uiPriority w:val="99"/>
    <w:rsid w:val="005E3825"/>
    <w:rPr>
      <w:rFonts w:ascii="NewtonCSanPin" w:hAnsi="NewtonCSanPin"/>
      <w:i/>
      <w:iCs/>
      <w:color w:val="000000"/>
      <w:sz w:val="21"/>
      <w:szCs w:val="21"/>
      <w:lang w:val="x-none" w:eastAsia="x-none"/>
    </w:rPr>
  </w:style>
  <w:style w:type="paragraph" w:customStyle="1" w:styleId="82">
    <w:name w:val="Основной текст8"/>
    <w:basedOn w:val="a"/>
    <w:rsid w:val="005E3825"/>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4">
    <w:name w:val="Обычный (веб) Знак"/>
    <w:aliases w:val="Normal (Web) Char Знак"/>
    <w:link w:val="af3"/>
    <w:uiPriority w:val="99"/>
    <w:rsid w:val="005E3825"/>
    <w:rPr>
      <w:sz w:val="24"/>
      <w:szCs w:val="24"/>
      <w:lang w:val="x-none" w:eastAsia="x-none"/>
    </w:rPr>
  </w:style>
  <w:style w:type="paragraph" w:customStyle="1" w:styleId="223">
    <w:name w:val="Основной текст 22"/>
    <w:basedOn w:val="a"/>
    <w:rsid w:val="005E3825"/>
    <w:pPr>
      <w:ind w:firstLine="709"/>
      <w:jc w:val="both"/>
    </w:pPr>
  </w:style>
  <w:style w:type="character" w:customStyle="1" w:styleId="a8">
    <w:name w:val="Абзац списка Знак"/>
    <w:link w:val="a7"/>
    <w:uiPriority w:val="34"/>
    <w:locked/>
    <w:rsid w:val="005E3825"/>
    <w:rPr>
      <w:sz w:val="24"/>
      <w:szCs w:val="24"/>
      <w:lang w:val="x-none" w:eastAsia="x-none"/>
    </w:rPr>
  </w:style>
  <w:style w:type="table" w:customStyle="1" w:styleId="114">
    <w:name w:val="Сетка таблицы11"/>
    <w:basedOn w:val="a1"/>
    <w:next w:val="af"/>
    <w:uiPriority w:val="59"/>
    <w:rsid w:val="005E382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f"/>
    <w:uiPriority w:val="59"/>
    <w:rsid w:val="005E382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5E3825"/>
    <w:pPr>
      <w:keepNext/>
      <w:keepLines/>
      <w:spacing w:before="480" w:line="276" w:lineRule="auto"/>
      <w:outlineLvl w:val="0"/>
    </w:pPr>
    <w:rPr>
      <w:rFonts w:ascii="Cambria" w:hAnsi="Cambria"/>
      <w:b/>
      <w:bCs/>
      <w:color w:val="365F91"/>
      <w:sz w:val="28"/>
      <w:szCs w:val="28"/>
      <w:lang w:val="x-none"/>
    </w:rPr>
  </w:style>
  <w:style w:type="paragraph" w:styleId="2">
    <w:name w:val="heading 2"/>
    <w:basedOn w:val="a"/>
    <w:next w:val="a"/>
    <w:link w:val="20"/>
    <w:unhideWhenUsed/>
    <w:qFormat/>
    <w:rsid w:val="005E3825"/>
    <w:pPr>
      <w:keepNext/>
      <w:keepLines/>
      <w:spacing w:before="200" w:line="276" w:lineRule="auto"/>
      <w:outlineLvl w:val="1"/>
    </w:pPr>
    <w:rPr>
      <w:rFonts w:ascii="Cambria" w:hAnsi="Cambria"/>
      <w:b/>
      <w:bCs/>
      <w:color w:val="4F81BD"/>
      <w:sz w:val="26"/>
      <w:szCs w:val="26"/>
      <w:lang w:val="x-none"/>
    </w:rPr>
  </w:style>
  <w:style w:type="paragraph" w:styleId="3">
    <w:name w:val="heading 3"/>
    <w:basedOn w:val="a"/>
    <w:next w:val="a"/>
    <w:link w:val="30"/>
    <w:qFormat/>
    <w:rsid w:val="005E3825"/>
    <w:pPr>
      <w:keepNext/>
      <w:shd w:val="clear" w:color="auto" w:fill="FFFFFF"/>
      <w:spacing w:before="274" w:line="274" w:lineRule="exact"/>
      <w:ind w:left="48"/>
      <w:jc w:val="center"/>
      <w:outlineLvl w:val="2"/>
    </w:pPr>
    <w:rPr>
      <w:b/>
      <w:color w:val="000000"/>
      <w:szCs w:val="20"/>
      <w:lang w:val="x-none"/>
    </w:rPr>
  </w:style>
  <w:style w:type="paragraph" w:styleId="4">
    <w:name w:val="heading 4"/>
    <w:basedOn w:val="a"/>
    <w:next w:val="a"/>
    <w:link w:val="40"/>
    <w:unhideWhenUsed/>
    <w:qFormat/>
    <w:rsid w:val="005E3825"/>
    <w:pPr>
      <w:keepNext/>
      <w:keepLines/>
      <w:spacing w:before="200" w:line="276" w:lineRule="auto"/>
      <w:outlineLvl w:val="3"/>
    </w:pPr>
    <w:rPr>
      <w:rFonts w:ascii="Cambria" w:hAnsi="Cambria"/>
      <w:b/>
      <w:bCs/>
      <w:i/>
      <w:iCs/>
      <w:color w:val="4F81BD"/>
      <w:sz w:val="20"/>
      <w:szCs w:val="20"/>
      <w:lang w:val="x-none" w:eastAsia="x-none"/>
    </w:rPr>
  </w:style>
  <w:style w:type="paragraph" w:styleId="5">
    <w:name w:val="heading 5"/>
    <w:basedOn w:val="a"/>
    <w:next w:val="a"/>
    <w:link w:val="50"/>
    <w:unhideWhenUsed/>
    <w:qFormat/>
    <w:rsid w:val="005E3825"/>
    <w:pPr>
      <w:keepNext/>
      <w:keepLines/>
      <w:spacing w:before="200" w:line="276" w:lineRule="auto"/>
      <w:outlineLvl w:val="4"/>
    </w:pPr>
    <w:rPr>
      <w:rFonts w:ascii="Cambria" w:hAnsi="Cambria"/>
      <w:color w:val="243F60"/>
      <w:sz w:val="20"/>
      <w:szCs w:val="20"/>
      <w:lang w:val="x-none"/>
    </w:rPr>
  </w:style>
  <w:style w:type="paragraph" w:styleId="6">
    <w:name w:val="heading 6"/>
    <w:basedOn w:val="a"/>
    <w:next w:val="a"/>
    <w:link w:val="60"/>
    <w:unhideWhenUsed/>
    <w:qFormat/>
    <w:rsid w:val="005E3825"/>
    <w:pPr>
      <w:keepNext/>
      <w:keepLines/>
      <w:spacing w:before="200" w:line="276" w:lineRule="auto"/>
      <w:outlineLvl w:val="5"/>
    </w:pPr>
    <w:rPr>
      <w:rFonts w:ascii="Cambria" w:hAnsi="Cambria"/>
      <w:i/>
      <w:iCs/>
      <w:color w:val="243F60"/>
      <w:sz w:val="20"/>
      <w:szCs w:val="20"/>
      <w:lang w:val="x-none"/>
    </w:rPr>
  </w:style>
  <w:style w:type="paragraph" w:styleId="7">
    <w:name w:val="heading 7"/>
    <w:basedOn w:val="a"/>
    <w:next w:val="a"/>
    <w:link w:val="70"/>
    <w:qFormat/>
    <w:rsid w:val="005E3825"/>
    <w:pPr>
      <w:spacing w:before="240" w:after="60"/>
      <w:outlineLvl w:val="6"/>
    </w:pPr>
    <w:rPr>
      <w:lang w:val="x-none" w:eastAsia="x-none"/>
    </w:rPr>
  </w:style>
  <w:style w:type="paragraph" w:styleId="8">
    <w:name w:val="heading 8"/>
    <w:basedOn w:val="a"/>
    <w:next w:val="a"/>
    <w:link w:val="80"/>
    <w:uiPriority w:val="9"/>
    <w:unhideWhenUsed/>
    <w:qFormat/>
    <w:rsid w:val="005E3825"/>
    <w:pPr>
      <w:keepNext/>
      <w:keepLines/>
      <w:spacing w:before="200" w:line="276" w:lineRule="auto"/>
      <w:outlineLvl w:val="7"/>
    </w:pPr>
    <w:rPr>
      <w:rFonts w:ascii="Cambria" w:hAnsi="Cambria"/>
      <w:color w:val="404040"/>
      <w:sz w:val="20"/>
      <w:szCs w:val="20"/>
      <w:lang w:val="x-none"/>
    </w:rPr>
  </w:style>
  <w:style w:type="paragraph" w:styleId="9">
    <w:name w:val="heading 9"/>
    <w:basedOn w:val="a"/>
    <w:next w:val="a"/>
    <w:link w:val="90"/>
    <w:qFormat/>
    <w:rsid w:val="005E3825"/>
    <w:pPr>
      <w:keepNext/>
      <w:ind w:firstLine="720"/>
      <w:jc w:val="both"/>
      <w:outlineLvl w:val="8"/>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E3825"/>
    <w:rPr>
      <w:rFonts w:ascii="Tahoma" w:hAnsi="Tahoma" w:cs="Tahoma"/>
      <w:sz w:val="16"/>
      <w:szCs w:val="16"/>
    </w:rPr>
  </w:style>
  <w:style w:type="character" w:customStyle="1" w:styleId="a4">
    <w:name w:val="Текст выноски Знак"/>
    <w:basedOn w:val="a0"/>
    <w:link w:val="a3"/>
    <w:rsid w:val="005E3825"/>
    <w:rPr>
      <w:rFonts w:ascii="Tahoma" w:hAnsi="Tahoma" w:cs="Tahoma"/>
      <w:sz w:val="16"/>
      <w:szCs w:val="16"/>
    </w:rPr>
  </w:style>
  <w:style w:type="character" w:customStyle="1" w:styleId="10">
    <w:name w:val="Заголовок 1 Знак"/>
    <w:basedOn w:val="a0"/>
    <w:link w:val="1"/>
    <w:uiPriority w:val="9"/>
    <w:rsid w:val="005E3825"/>
    <w:rPr>
      <w:rFonts w:ascii="Cambria" w:hAnsi="Cambria"/>
      <w:b/>
      <w:bCs/>
      <w:color w:val="365F91"/>
      <w:sz w:val="28"/>
      <w:szCs w:val="28"/>
      <w:lang w:val="x-none"/>
    </w:rPr>
  </w:style>
  <w:style w:type="character" w:customStyle="1" w:styleId="20">
    <w:name w:val="Заголовок 2 Знак"/>
    <w:aliases w:val=" Знак Знак, Знак Знак1"/>
    <w:basedOn w:val="a0"/>
    <w:link w:val="2"/>
    <w:rsid w:val="005E3825"/>
    <w:rPr>
      <w:rFonts w:ascii="Cambria" w:hAnsi="Cambria"/>
      <w:b/>
      <w:bCs/>
      <w:color w:val="4F81BD"/>
      <w:sz w:val="26"/>
      <w:szCs w:val="26"/>
      <w:lang w:val="x-none"/>
    </w:rPr>
  </w:style>
  <w:style w:type="character" w:customStyle="1" w:styleId="30">
    <w:name w:val="Заголовок 3 Знак"/>
    <w:basedOn w:val="a0"/>
    <w:link w:val="3"/>
    <w:rsid w:val="005E3825"/>
    <w:rPr>
      <w:b/>
      <w:color w:val="000000"/>
      <w:sz w:val="24"/>
      <w:shd w:val="clear" w:color="auto" w:fill="FFFFFF"/>
      <w:lang w:val="x-none"/>
    </w:rPr>
  </w:style>
  <w:style w:type="character" w:customStyle="1" w:styleId="40">
    <w:name w:val="Заголовок 4 Знак"/>
    <w:basedOn w:val="a0"/>
    <w:link w:val="4"/>
    <w:rsid w:val="005E3825"/>
    <w:rPr>
      <w:rFonts w:ascii="Cambria" w:hAnsi="Cambria"/>
      <w:b/>
      <w:bCs/>
      <w:i/>
      <w:iCs/>
      <w:color w:val="4F81BD"/>
      <w:lang w:val="x-none" w:eastAsia="x-none"/>
    </w:rPr>
  </w:style>
  <w:style w:type="character" w:customStyle="1" w:styleId="50">
    <w:name w:val="Заголовок 5 Знак"/>
    <w:basedOn w:val="a0"/>
    <w:link w:val="5"/>
    <w:rsid w:val="005E3825"/>
    <w:rPr>
      <w:rFonts w:ascii="Cambria" w:hAnsi="Cambria"/>
      <w:color w:val="243F60"/>
      <w:lang w:val="x-none"/>
    </w:rPr>
  </w:style>
  <w:style w:type="character" w:customStyle="1" w:styleId="60">
    <w:name w:val="Заголовок 6 Знак"/>
    <w:basedOn w:val="a0"/>
    <w:link w:val="6"/>
    <w:rsid w:val="005E3825"/>
    <w:rPr>
      <w:rFonts w:ascii="Cambria" w:hAnsi="Cambria"/>
      <w:i/>
      <w:iCs/>
      <w:color w:val="243F60"/>
      <w:lang w:val="x-none"/>
    </w:rPr>
  </w:style>
  <w:style w:type="character" w:customStyle="1" w:styleId="70">
    <w:name w:val="Заголовок 7 Знак"/>
    <w:basedOn w:val="a0"/>
    <w:link w:val="7"/>
    <w:rsid w:val="005E3825"/>
    <w:rPr>
      <w:sz w:val="24"/>
      <w:szCs w:val="24"/>
      <w:lang w:val="x-none" w:eastAsia="x-none"/>
    </w:rPr>
  </w:style>
  <w:style w:type="character" w:customStyle="1" w:styleId="80">
    <w:name w:val="Заголовок 8 Знак"/>
    <w:basedOn w:val="a0"/>
    <w:link w:val="8"/>
    <w:uiPriority w:val="9"/>
    <w:rsid w:val="005E3825"/>
    <w:rPr>
      <w:rFonts w:ascii="Cambria" w:hAnsi="Cambria"/>
      <w:color w:val="404040"/>
      <w:lang w:val="x-none"/>
    </w:rPr>
  </w:style>
  <w:style w:type="character" w:customStyle="1" w:styleId="90">
    <w:name w:val="Заголовок 9 Знак"/>
    <w:basedOn w:val="a0"/>
    <w:link w:val="9"/>
    <w:rsid w:val="005E3825"/>
    <w:rPr>
      <w:sz w:val="28"/>
      <w:szCs w:val="24"/>
      <w:lang w:val="x-none" w:eastAsia="x-none"/>
    </w:rPr>
  </w:style>
  <w:style w:type="numbering" w:customStyle="1" w:styleId="11">
    <w:name w:val="Нет списка1"/>
    <w:next w:val="a2"/>
    <w:uiPriority w:val="99"/>
    <w:semiHidden/>
    <w:unhideWhenUsed/>
    <w:rsid w:val="005E3825"/>
  </w:style>
  <w:style w:type="paragraph" w:customStyle="1" w:styleId="Zag1">
    <w:name w:val="Zag_1"/>
    <w:basedOn w:val="a"/>
    <w:uiPriority w:val="99"/>
    <w:rsid w:val="005E3825"/>
    <w:pPr>
      <w:widowControl w:val="0"/>
      <w:autoSpaceDE w:val="0"/>
      <w:autoSpaceDN w:val="0"/>
      <w:adjustRightInd w:val="0"/>
      <w:spacing w:after="337" w:line="302" w:lineRule="exact"/>
      <w:jc w:val="center"/>
    </w:pPr>
    <w:rPr>
      <w:b/>
      <w:bCs/>
      <w:color w:val="000000"/>
      <w:lang w:val="en-US"/>
    </w:rPr>
  </w:style>
  <w:style w:type="character" w:customStyle="1" w:styleId="Zag11">
    <w:name w:val="Zag_11"/>
    <w:rsid w:val="005E3825"/>
  </w:style>
  <w:style w:type="paragraph" w:customStyle="1" w:styleId="Osnova">
    <w:name w:val="Osnova"/>
    <w:basedOn w:val="a"/>
    <w:rsid w:val="005E3825"/>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a5">
    <w:name w:val="Название Знак"/>
    <w:aliases w:val=" Знак3 Знак"/>
    <w:link w:val="a6"/>
    <w:locked/>
    <w:rsid w:val="005E3825"/>
    <w:rPr>
      <w:b/>
      <w:bCs/>
      <w:sz w:val="24"/>
      <w:szCs w:val="24"/>
    </w:rPr>
  </w:style>
  <w:style w:type="paragraph" w:styleId="a6">
    <w:name w:val="Title"/>
    <w:aliases w:val=" Знак3"/>
    <w:basedOn w:val="a"/>
    <w:link w:val="a5"/>
    <w:qFormat/>
    <w:rsid w:val="005E3825"/>
    <w:pPr>
      <w:jc w:val="center"/>
    </w:pPr>
    <w:rPr>
      <w:b/>
      <w:bCs/>
    </w:rPr>
  </w:style>
  <w:style w:type="character" w:customStyle="1" w:styleId="12">
    <w:name w:val="Название Знак1"/>
    <w:basedOn w:val="a0"/>
    <w:uiPriority w:val="10"/>
    <w:rsid w:val="005E3825"/>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link w:val="a8"/>
    <w:uiPriority w:val="34"/>
    <w:qFormat/>
    <w:rsid w:val="005E3825"/>
    <w:pPr>
      <w:ind w:left="720"/>
      <w:contextualSpacing/>
    </w:pPr>
    <w:rPr>
      <w:lang w:val="x-none" w:eastAsia="x-none"/>
    </w:rPr>
  </w:style>
  <w:style w:type="paragraph" w:customStyle="1" w:styleId="Zag2">
    <w:name w:val="Zag_2"/>
    <w:basedOn w:val="a"/>
    <w:rsid w:val="005E3825"/>
    <w:pPr>
      <w:widowControl w:val="0"/>
      <w:autoSpaceDE w:val="0"/>
      <w:autoSpaceDN w:val="0"/>
      <w:adjustRightInd w:val="0"/>
      <w:spacing w:after="129" w:line="291" w:lineRule="exact"/>
      <w:jc w:val="center"/>
    </w:pPr>
    <w:rPr>
      <w:b/>
      <w:bCs/>
      <w:color w:val="000000"/>
      <w:lang w:val="en-US"/>
    </w:rPr>
  </w:style>
  <w:style w:type="paragraph" w:styleId="a9">
    <w:name w:val="No Spacing"/>
    <w:aliases w:val="основа"/>
    <w:link w:val="aa"/>
    <w:uiPriority w:val="1"/>
    <w:qFormat/>
    <w:rsid w:val="005E3825"/>
    <w:rPr>
      <w:rFonts w:ascii="Calibri" w:eastAsia="Calibri" w:hAnsi="Calibri"/>
      <w:sz w:val="22"/>
      <w:szCs w:val="22"/>
      <w:lang w:eastAsia="en-US"/>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Знак1 Знак,Основной текст Знак Знак Знак Знак Знак Знак"/>
    <w:basedOn w:val="a"/>
    <w:link w:val="ac"/>
    <w:rsid w:val="005E3825"/>
    <w:pPr>
      <w:spacing w:after="120"/>
    </w:pPr>
    <w:rPr>
      <w:lang w:val="x-none"/>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5E3825"/>
    <w:rPr>
      <w:sz w:val="24"/>
      <w:szCs w:val="24"/>
      <w:lang w:val="x-none"/>
    </w:rPr>
  </w:style>
  <w:style w:type="paragraph" w:styleId="ad">
    <w:name w:val="Body Text Indent"/>
    <w:basedOn w:val="a"/>
    <w:link w:val="ae"/>
    <w:unhideWhenUsed/>
    <w:rsid w:val="005E3825"/>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basedOn w:val="a0"/>
    <w:link w:val="ad"/>
    <w:rsid w:val="005E3825"/>
    <w:rPr>
      <w:rFonts w:ascii="Calibri" w:eastAsia="Calibri" w:hAnsi="Calibri"/>
      <w:sz w:val="22"/>
      <w:szCs w:val="22"/>
      <w:lang w:eastAsia="en-US"/>
    </w:rPr>
  </w:style>
  <w:style w:type="paragraph" w:styleId="22">
    <w:name w:val="Body Text 2"/>
    <w:basedOn w:val="a"/>
    <w:link w:val="23"/>
    <w:rsid w:val="005E3825"/>
    <w:pPr>
      <w:spacing w:after="120" w:line="480" w:lineRule="auto"/>
    </w:pPr>
    <w:rPr>
      <w:lang w:val="x-none"/>
    </w:rPr>
  </w:style>
  <w:style w:type="character" w:customStyle="1" w:styleId="23">
    <w:name w:val="Основной текст 2 Знак"/>
    <w:basedOn w:val="a0"/>
    <w:link w:val="22"/>
    <w:rsid w:val="005E3825"/>
    <w:rPr>
      <w:sz w:val="24"/>
      <w:szCs w:val="24"/>
      <w:lang w:val="x-none"/>
    </w:rPr>
  </w:style>
  <w:style w:type="paragraph" w:styleId="31">
    <w:name w:val="Body Text 3"/>
    <w:basedOn w:val="a"/>
    <w:link w:val="32"/>
    <w:rsid w:val="005E3825"/>
    <w:pPr>
      <w:spacing w:after="120"/>
    </w:pPr>
    <w:rPr>
      <w:sz w:val="16"/>
      <w:szCs w:val="16"/>
      <w:lang w:val="x-none"/>
    </w:rPr>
  </w:style>
  <w:style w:type="character" w:customStyle="1" w:styleId="32">
    <w:name w:val="Основной текст 3 Знак"/>
    <w:basedOn w:val="a0"/>
    <w:link w:val="31"/>
    <w:rsid w:val="005E3825"/>
    <w:rPr>
      <w:sz w:val="16"/>
      <w:szCs w:val="16"/>
      <w:lang w:val="x-none"/>
    </w:rPr>
  </w:style>
  <w:style w:type="table" w:styleId="af">
    <w:name w:val="Table Grid"/>
    <w:basedOn w:val="a1"/>
    <w:uiPriority w:val="59"/>
    <w:rsid w:val="005E38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note text"/>
    <w:aliases w:val="Знак6,F1, Знак2"/>
    <w:basedOn w:val="a"/>
    <w:link w:val="af1"/>
    <w:uiPriority w:val="99"/>
    <w:rsid w:val="005E3825"/>
    <w:rPr>
      <w:sz w:val="20"/>
      <w:szCs w:val="20"/>
      <w:lang w:val="x-none"/>
    </w:rPr>
  </w:style>
  <w:style w:type="character" w:customStyle="1" w:styleId="af1">
    <w:name w:val="Текст сноски Знак"/>
    <w:aliases w:val="Знак6 Знак,F1 Знак, Знак2 Знак"/>
    <w:basedOn w:val="a0"/>
    <w:link w:val="af0"/>
    <w:uiPriority w:val="99"/>
    <w:rsid w:val="005E3825"/>
    <w:rPr>
      <w:lang w:val="x-none"/>
    </w:rPr>
  </w:style>
  <w:style w:type="character" w:styleId="af2">
    <w:name w:val="footnote reference"/>
    <w:uiPriority w:val="99"/>
    <w:rsid w:val="005E3825"/>
    <w:rPr>
      <w:vertAlign w:val="superscript"/>
    </w:rPr>
  </w:style>
  <w:style w:type="paragraph" w:customStyle="1" w:styleId="Style1">
    <w:name w:val="Style1"/>
    <w:basedOn w:val="a"/>
    <w:rsid w:val="005E3825"/>
    <w:pPr>
      <w:widowControl w:val="0"/>
      <w:autoSpaceDE w:val="0"/>
      <w:autoSpaceDN w:val="0"/>
      <w:adjustRightInd w:val="0"/>
    </w:pPr>
  </w:style>
  <w:style w:type="paragraph" w:customStyle="1" w:styleId="Style2">
    <w:name w:val="Style2"/>
    <w:basedOn w:val="a"/>
    <w:uiPriority w:val="99"/>
    <w:rsid w:val="005E3825"/>
    <w:pPr>
      <w:widowControl w:val="0"/>
      <w:autoSpaceDE w:val="0"/>
      <w:autoSpaceDN w:val="0"/>
      <w:adjustRightInd w:val="0"/>
      <w:spacing w:line="227" w:lineRule="exact"/>
      <w:ind w:firstLine="288"/>
      <w:jc w:val="both"/>
    </w:pPr>
  </w:style>
  <w:style w:type="paragraph" w:customStyle="1" w:styleId="Style3">
    <w:name w:val="Style3"/>
    <w:basedOn w:val="a"/>
    <w:uiPriority w:val="99"/>
    <w:rsid w:val="005E3825"/>
    <w:pPr>
      <w:widowControl w:val="0"/>
      <w:autoSpaceDE w:val="0"/>
      <w:autoSpaceDN w:val="0"/>
      <w:adjustRightInd w:val="0"/>
      <w:spacing w:line="206" w:lineRule="exact"/>
      <w:jc w:val="center"/>
    </w:pPr>
  </w:style>
  <w:style w:type="paragraph" w:customStyle="1" w:styleId="Style4">
    <w:name w:val="Style4"/>
    <w:basedOn w:val="a"/>
    <w:uiPriority w:val="99"/>
    <w:rsid w:val="005E3825"/>
    <w:pPr>
      <w:widowControl w:val="0"/>
      <w:autoSpaceDE w:val="0"/>
      <w:autoSpaceDN w:val="0"/>
      <w:adjustRightInd w:val="0"/>
    </w:pPr>
  </w:style>
  <w:style w:type="paragraph" w:customStyle="1" w:styleId="Style5">
    <w:name w:val="Style5"/>
    <w:basedOn w:val="a"/>
    <w:uiPriority w:val="99"/>
    <w:rsid w:val="005E3825"/>
    <w:pPr>
      <w:widowControl w:val="0"/>
      <w:autoSpaceDE w:val="0"/>
      <w:autoSpaceDN w:val="0"/>
      <w:adjustRightInd w:val="0"/>
    </w:pPr>
  </w:style>
  <w:style w:type="character" w:customStyle="1" w:styleId="FontStyle11">
    <w:name w:val="Font Style11"/>
    <w:uiPriority w:val="99"/>
    <w:rsid w:val="005E3825"/>
    <w:rPr>
      <w:rFonts w:ascii="Times New Roman" w:hAnsi="Times New Roman" w:cs="Times New Roman"/>
      <w:b/>
      <w:bCs/>
      <w:spacing w:val="10"/>
      <w:sz w:val="20"/>
      <w:szCs w:val="20"/>
    </w:rPr>
  </w:style>
  <w:style w:type="character" w:customStyle="1" w:styleId="FontStyle12">
    <w:name w:val="Font Style12"/>
    <w:rsid w:val="005E3825"/>
    <w:rPr>
      <w:rFonts w:ascii="Times New Roman" w:hAnsi="Times New Roman" w:cs="Times New Roman"/>
      <w:sz w:val="18"/>
      <w:szCs w:val="18"/>
    </w:rPr>
  </w:style>
  <w:style w:type="character" w:customStyle="1" w:styleId="FontStyle13">
    <w:name w:val="Font Style13"/>
    <w:uiPriority w:val="99"/>
    <w:rsid w:val="005E3825"/>
    <w:rPr>
      <w:rFonts w:ascii="Times New Roman" w:hAnsi="Times New Roman" w:cs="Times New Roman"/>
      <w:i/>
      <w:iCs/>
      <w:sz w:val="18"/>
      <w:szCs w:val="18"/>
    </w:rPr>
  </w:style>
  <w:style w:type="character" w:customStyle="1" w:styleId="FontStyle14">
    <w:name w:val="Font Style14"/>
    <w:uiPriority w:val="99"/>
    <w:rsid w:val="005E3825"/>
    <w:rPr>
      <w:rFonts w:ascii="Times New Roman" w:hAnsi="Times New Roman" w:cs="Times New Roman"/>
      <w:b/>
      <w:bCs/>
      <w:sz w:val="18"/>
      <w:szCs w:val="18"/>
    </w:rPr>
  </w:style>
  <w:style w:type="character" w:customStyle="1" w:styleId="FontStyle15">
    <w:name w:val="Font Style15"/>
    <w:uiPriority w:val="99"/>
    <w:rsid w:val="005E3825"/>
    <w:rPr>
      <w:rFonts w:ascii="Georgia" w:hAnsi="Georgia" w:cs="Georgia"/>
      <w:b/>
      <w:bCs/>
      <w:sz w:val="18"/>
      <w:szCs w:val="18"/>
    </w:rPr>
  </w:style>
  <w:style w:type="paragraph" w:customStyle="1" w:styleId="Style6">
    <w:name w:val="Style6"/>
    <w:basedOn w:val="a"/>
    <w:uiPriority w:val="99"/>
    <w:rsid w:val="005E3825"/>
    <w:pPr>
      <w:widowControl w:val="0"/>
      <w:autoSpaceDE w:val="0"/>
      <w:autoSpaceDN w:val="0"/>
      <w:adjustRightInd w:val="0"/>
    </w:pPr>
  </w:style>
  <w:style w:type="paragraph" w:customStyle="1" w:styleId="Style7">
    <w:name w:val="Style7"/>
    <w:basedOn w:val="a"/>
    <w:rsid w:val="005E3825"/>
    <w:pPr>
      <w:widowControl w:val="0"/>
      <w:autoSpaceDE w:val="0"/>
      <w:autoSpaceDN w:val="0"/>
      <w:adjustRightInd w:val="0"/>
      <w:spacing w:line="230" w:lineRule="exact"/>
      <w:ind w:firstLine="288"/>
      <w:jc w:val="both"/>
    </w:pPr>
  </w:style>
  <w:style w:type="paragraph" w:customStyle="1" w:styleId="Style8">
    <w:name w:val="Style8"/>
    <w:basedOn w:val="a"/>
    <w:rsid w:val="005E3825"/>
    <w:pPr>
      <w:widowControl w:val="0"/>
      <w:autoSpaceDE w:val="0"/>
      <w:autoSpaceDN w:val="0"/>
      <w:adjustRightInd w:val="0"/>
      <w:spacing w:line="226" w:lineRule="exact"/>
      <w:ind w:firstLine="283"/>
      <w:jc w:val="both"/>
    </w:pPr>
  </w:style>
  <w:style w:type="paragraph" w:customStyle="1" w:styleId="Style9">
    <w:name w:val="Style9"/>
    <w:basedOn w:val="a"/>
    <w:uiPriority w:val="99"/>
    <w:rsid w:val="005E3825"/>
    <w:pPr>
      <w:widowControl w:val="0"/>
      <w:autoSpaceDE w:val="0"/>
      <w:autoSpaceDN w:val="0"/>
      <w:adjustRightInd w:val="0"/>
    </w:pPr>
  </w:style>
  <w:style w:type="character" w:customStyle="1" w:styleId="FontStyle16">
    <w:name w:val="Font Style16"/>
    <w:rsid w:val="005E3825"/>
    <w:rPr>
      <w:rFonts w:ascii="Times New Roman" w:hAnsi="Times New Roman" w:cs="Times New Roman"/>
      <w:b/>
      <w:bCs/>
      <w:sz w:val="12"/>
      <w:szCs w:val="12"/>
    </w:rPr>
  </w:style>
  <w:style w:type="character" w:customStyle="1" w:styleId="FontStyle17">
    <w:name w:val="Font Style17"/>
    <w:uiPriority w:val="99"/>
    <w:rsid w:val="005E3825"/>
    <w:rPr>
      <w:rFonts w:ascii="Times New Roman" w:hAnsi="Times New Roman" w:cs="Times New Roman"/>
      <w:sz w:val="20"/>
      <w:szCs w:val="20"/>
    </w:rPr>
  </w:style>
  <w:style w:type="character" w:customStyle="1" w:styleId="FontStyle28">
    <w:name w:val="Font Style28"/>
    <w:uiPriority w:val="99"/>
    <w:rsid w:val="005E3825"/>
    <w:rPr>
      <w:rFonts w:ascii="Times New Roman" w:hAnsi="Times New Roman" w:cs="Times New Roman" w:hint="default"/>
      <w:sz w:val="18"/>
      <w:szCs w:val="18"/>
    </w:rPr>
  </w:style>
  <w:style w:type="character" w:customStyle="1" w:styleId="FontStyle31">
    <w:name w:val="Font Style31"/>
    <w:rsid w:val="005E3825"/>
    <w:rPr>
      <w:rFonts w:ascii="Times New Roman" w:hAnsi="Times New Roman" w:cs="Times New Roman" w:hint="default"/>
      <w:b/>
      <w:bCs/>
      <w:i/>
      <w:iCs/>
      <w:sz w:val="18"/>
      <w:szCs w:val="18"/>
    </w:rPr>
  </w:style>
  <w:style w:type="character" w:customStyle="1" w:styleId="FontStyle34">
    <w:name w:val="Font Style34"/>
    <w:uiPriority w:val="99"/>
    <w:rsid w:val="005E3825"/>
    <w:rPr>
      <w:rFonts w:ascii="Times New Roman" w:hAnsi="Times New Roman" w:cs="Times New Roman" w:hint="default"/>
      <w:w w:val="75"/>
      <w:sz w:val="22"/>
      <w:szCs w:val="22"/>
    </w:rPr>
  </w:style>
  <w:style w:type="character" w:customStyle="1" w:styleId="FontStyle35">
    <w:name w:val="Font Style35"/>
    <w:uiPriority w:val="99"/>
    <w:rsid w:val="005E3825"/>
    <w:rPr>
      <w:rFonts w:ascii="Times New Roman" w:hAnsi="Times New Roman" w:cs="Times New Roman" w:hint="default"/>
      <w:sz w:val="18"/>
      <w:szCs w:val="18"/>
    </w:rPr>
  </w:style>
  <w:style w:type="character" w:customStyle="1" w:styleId="FontStyle30">
    <w:name w:val="Font Style30"/>
    <w:rsid w:val="005E3825"/>
    <w:rPr>
      <w:rFonts w:ascii="Times New Roman" w:hAnsi="Times New Roman" w:cs="Times New Roman" w:hint="default"/>
      <w:b/>
      <w:bCs/>
      <w:i/>
      <w:iCs/>
      <w:spacing w:val="-20"/>
      <w:sz w:val="18"/>
      <w:szCs w:val="18"/>
    </w:rPr>
  </w:style>
  <w:style w:type="character" w:customStyle="1" w:styleId="FontStyle32">
    <w:name w:val="Font Style32"/>
    <w:rsid w:val="005E3825"/>
    <w:rPr>
      <w:rFonts w:ascii="Times New Roman" w:hAnsi="Times New Roman" w:cs="Times New Roman" w:hint="default"/>
      <w:b/>
      <w:bCs/>
      <w:smallCaps/>
      <w:sz w:val="18"/>
      <w:szCs w:val="18"/>
    </w:rPr>
  </w:style>
  <w:style w:type="character" w:customStyle="1" w:styleId="FontStyle24">
    <w:name w:val="Font Style24"/>
    <w:uiPriority w:val="99"/>
    <w:rsid w:val="005E3825"/>
    <w:rPr>
      <w:rFonts w:ascii="Times New Roman" w:hAnsi="Times New Roman" w:cs="Times New Roman"/>
      <w:sz w:val="18"/>
      <w:szCs w:val="18"/>
    </w:rPr>
  </w:style>
  <w:style w:type="character" w:customStyle="1" w:styleId="FontStyle25">
    <w:name w:val="Font Style25"/>
    <w:uiPriority w:val="99"/>
    <w:rsid w:val="005E3825"/>
    <w:rPr>
      <w:rFonts w:ascii="Times New Roman" w:hAnsi="Times New Roman" w:cs="Times New Roman"/>
      <w:i/>
      <w:iCs/>
      <w:sz w:val="18"/>
      <w:szCs w:val="18"/>
    </w:rPr>
  </w:style>
  <w:style w:type="character" w:customStyle="1" w:styleId="FontStyle20">
    <w:name w:val="Font Style20"/>
    <w:uiPriority w:val="99"/>
    <w:rsid w:val="005E3825"/>
    <w:rPr>
      <w:rFonts w:ascii="Franklin Gothic Medium" w:hAnsi="Franklin Gothic Medium" w:cs="Franklin Gothic Medium"/>
      <w:sz w:val="20"/>
      <w:szCs w:val="20"/>
    </w:rPr>
  </w:style>
  <w:style w:type="character" w:customStyle="1" w:styleId="FontStyle21">
    <w:name w:val="Font Style21"/>
    <w:uiPriority w:val="99"/>
    <w:rsid w:val="005E3825"/>
    <w:rPr>
      <w:rFonts w:ascii="Arial Narrow" w:hAnsi="Arial Narrow" w:cs="Arial Narrow"/>
      <w:b/>
      <w:bCs/>
      <w:sz w:val="20"/>
      <w:szCs w:val="20"/>
    </w:rPr>
  </w:style>
  <w:style w:type="paragraph" w:customStyle="1" w:styleId="13">
    <w:name w:val="Стиль1"/>
    <w:basedOn w:val="a"/>
    <w:link w:val="14"/>
    <w:qFormat/>
    <w:rsid w:val="005E3825"/>
    <w:pPr>
      <w:spacing w:after="200" w:line="276" w:lineRule="auto"/>
    </w:pPr>
    <w:rPr>
      <w:rFonts w:eastAsia="Calibri"/>
      <w:sz w:val="28"/>
      <w:szCs w:val="28"/>
      <w:lang w:val="x-none" w:eastAsia="x-none"/>
    </w:rPr>
  </w:style>
  <w:style w:type="character" w:customStyle="1" w:styleId="14">
    <w:name w:val="Стиль1 Знак"/>
    <w:link w:val="13"/>
    <w:rsid w:val="005E3825"/>
    <w:rPr>
      <w:rFonts w:eastAsia="Calibri"/>
      <w:sz w:val="28"/>
      <w:szCs w:val="28"/>
      <w:lang w:val="x-none" w:eastAsia="x-none"/>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4"/>
    <w:uiPriority w:val="99"/>
    <w:rsid w:val="005E3825"/>
    <w:pPr>
      <w:spacing w:before="100" w:beforeAutospacing="1" w:after="100" w:afterAutospacing="1"/>
    </w:pPr>
    <w:rPr>
      <w:lang w:val="x-none" w:eastAsia="x-none"/>
    </w:rPr>
  </w:style>
  <w:style w:type="paragraph" w:customStyle="1" w:styleId="15">
    <w:name w:val="Обычный1"/>
    <w:rsid w:val="005E3825"/>
    <w:pPr>
      <w:widowControl w:val="0"/>
      <w:jc w:val="both"/>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E3825"/>
    <w:rPr>
      <w:rFonts w:ascii="Times New Roman" w:hAnsi="Times New Roman" w:cs="Times New Roman" w:hint="default"/>
      <w:strike w:val="0"/>
      <w:dstrike w:val="0"/>
      <w:sz w:val="24"/>
      <w:szCs w:val="24"/>
      <w:u w:val="none"/>
      <w:effect w:val="none"/>
    </w:rPr>
  </w:style>
  <w:style w:type="paragraph" w:customStyle="1" w:styleId="af5">
    <w:name w:val="А_основной"/>
    <w:basedOn w:val="a"/>
    <w:link w:val="af6"/>
    <w:qFormat/>
    <w:rsid w:val="005E3825"/>
    <w:pPr>
      <w:spacing w:line="360" w:lineRule="auto"/>
      <w:ind w:firstLine="454"/>
      <w:jc w:val="both"/>
    </w:pPr>
    <w:rPr>
      <w:rFonts w:eastAsia="Calibri"/>
      <w:sz w:val="28"/>
      <w:szCs w:val="28"/>
      <w:lang w:val="x-none" w:eastAsia="x-none"/>
    </w:rPr>
  </w:style>
  <w:style w:type="character" w:customStyle="1" w:styleId="af6">
    <w:name w:val="А_основной Знак"/>
    <w:link w:val="af5"/>
    <w:rsid w:val="005E3825"/>
    <w:rPr>
      <w:rFonts w:eastAsia="Calibri"/>
      <w:sz w:val="28"/>
      <w:szCs w:val="28"/>
      <w:lang w:val="x-none" w:eastAsia="x-none"/>
    </w:rPr>
  </w:style>
  <w:style w:type="paragraph" w:customStyle="1" w:styleId="af7">
    <w:name w:val="А_осн"/>
    <w:basedOn w:val="a"/>
    <w:link w:val="af8"/>
    <w:rsid w:val="005E3825"/>
    <w:pPr>
      <w:widowControl w:val="0"/>
      <w:autoSpaceDE w:val="0"/>
      <w:autoSpaceDN w:val="0"/>
      <w:adjustRightInd w:val="0"/>
      <w:spacing w:line="360" w:lineRule="auto"/>
      <w:ind w:firstLine="454"/>
      <w:jc w:val="both"/>
    </w:pPr>
    <w:rPr>
      <w:rFonts w:eastAsia="@Arial Unicode MS"/>
      <w:sz w:val="28"/>
      <w:szCs w:val="28"/>
      <w:lang w:val="x-none"/>
    </w:rPr>
  </w:style>
  <w:style w:type="character" w:customStyle="1" w:styleId="af8">
    <w:name w:val="А_осн Знак"/>
    <w:link w:val="af7"/>
    <w:rsid w:val="005E3825"/>
    <w:rPr>
      <w:rFonts w:eastAsia="@Arial Unicode MS"/>
      <w:sz w:val="28"/>
      <w:szCs w:val="28"/>
      <w:lang w:val="x-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E3825"/>
    <w:pPr>
      <w:ind w:left="720" w:firstLine="700"/>
      <w:jc w:val="both"/>
    </w:p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5E3825"/>
    <w:rPr>
      <w:rFonts w:ascii="Times New Roman" w:hAnsi="Times New Roman" w:cs="Times New Roman" w:hint="default"/>
      <w:strike w:val="0"/>
      <w:dstrike w:val="0"/>
      <w:sz w:val="24"/>
      <w:szCs w:val="24"/>
      <w:u w:val="none"/>
      <w:effect w:val="none"/>
    </w:rPr>
  </w:style>
  <w:style w:type="paragraph" w:customStyle="1" w:styleId="af9">
    <w:name w:val="Новый"/>
    <w:basedOn w:val="a"/>
    <w:rsid w:val="005E3825"/>
    <w:pPr>
      <w:spacing w:line="360" w:lineRule="auto"/>
      <w:ind w:firstLine="454"/>
      <w:jc w:val="both"/>
    </w:pPr>
    <w:rPr>
      <w:sz w:val="28"/>
      <w:lang w:eastAsia="en-US" w:bidi="en-US"/>
    </w:rPr>
  </w:style>
  <w:style w:type="paragraph" w:customStyle="1" w:styleId="Abstract">
    <w:name w:val="Abstract"/>
    <w:basedOn w:val="a"/>
    <w:link w:val="Abstract0"/>
    <w:rsid w:val="005E3825"/>
    <w:pPr>
      <w:widowControl w:val="0"/>
      <w:autoSpaceDE w:val="0"/>
      <w:autoSpaceDN w:val="0"/>
      <w:adjustRightInd w:val="0"/>
      <w:spacing w:line="360" w:lineRule="auto"/>
      <w:ind w:firstLine="454"/>
      <w:jc w:val="both"/>
    </w:pPr>
    <w:rPr>
      <w:rFonts w:eastAsia="@Arial Unicode MS"/>
      <w:sz w:val="28"/>
      <w:szCs w:val="28"/>
      <w:lang w:val="x-none"/>
    </w:rPr>
  </w:style>
  <w:style w:type="character" w:customStyle="1" w:styleId="Abstract0">
    <w:name w:val="Abstract Знак"/>
    <w:link w:val="Abstract"/>
    <w:rsid w:val="005E3825"/>
    <w:rPr>
      <w:rFonts w:eastAsia="@Arial Unicode MS"/>
      <w:sz w:val="28"/>
      <w:szCs w:val="28"/>
      <w:lang w:val="x-none"/>
    </w:rPr>
  </w:style>
  <w:style w:type="character" w:styleId="afa">
    <w:name w:val="Strong"/>
    <w:uiPriority w:val="22"/>
    <w:qFormat/>
    <w:rsid w:val="005E3825"/>
    <w:rPr>
      <w:b/>
      <w:bCs/>
    </w:rPr>
  </w:style>
  <w:style w:type="paragraph" w:styleId="afb">
    <w:name w:val="header"/>
    <w:basedOn w:val="a"/>
    <w:link w:val="afc"/>
    <w:rsid w:val="005E3825"/>
    <w:pPr>
      <w:widowControl w:val="0"/>
      <w:tabs>
        <w:tab w:val="center" w:pos="4677"/>
        <w:tab w:val="right" w:pos="9355"/>
      </w:tabs>
      <w:autoSpaceDE w:val="0"/>
      <w:autoSpaceDN w:val="0"/>
      <w:adjustRightInd w:val="0"/>
    </w:pPr>
    <w:rPr>
      <w:rFonts w:eastAsia="Calibri"/>
      <w:lang w:val="en-US"/>
    </w:rPr>
  </w:style>
  <w:style w:type="character" w:customStyle="1" w:styleId="afc">
    <w:name w:val="Верхний колонтитул Знак"/>
    <w:basedOn w:val="a0"/>
    <w:link w:val="afb"/>
    <w:rsid w:val="005E3825"/>
    <w:rPr>
      <w:rFonts w:eastAsia="Calibri"/>
      <w:sz w:val="24"/>
      <w:szCs w:val="24"/>
      <w:lang w:val="en-US"/>
    </w:rPr>
  </w:style>
  <w:style w:type="character" w:customStyle="1" w:styleId="dash041e0431044b0447043d044b0439char1">
    <w:name w:val="dash041e_0431_044b_0447_043d_044b_0439__char1"/>
    <w:rsid w:val="005E382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5E3825"/>
  </w:style>
  <w:style w:type="character" w:customStyle="1" w:styleId="dash041e005f0431005f044b005f0447005f043d005f044b005f0439005f005fchar1char1">
    <w:name w:val="dash041e_005f0431_005f044b_005f0447_005f043d_005f044b_005f0439_005f_005fchar1__char1"/>
    <w:rsid w:val="005E3825"/>
    <w:rPr>
      <w:rFonts w:ascii="Times New Roman" w:hAnsi="Times New Roman" w:cs="Times New Roman" w:hint="default"/>
      <w:strike w:val="0"/>
      <w:dstrike w:val="0"/>
      <w:sz w:val="24"/>
      <w:szCs w:val="24"/>
      <w:u w:val="none"/>
      <w:effect w:val="none"/>
    </w:rPr>
  </w:style>
  <w:style w:type="paragraph" w:styleId="afd">
    <w:name w:val="Plain Text"/>
    <w:basedOn w:val="a"/>
    <w:link w:val="afe"/>
    <w:rsid w:val="005E3825"/>
    <w:rPr>
      <w:rFonts w:ascii="Courier New" w:hAnsi="Courier New"/>
      <w:sz w:val="20"/>
      <w:szCs w:val="20"/>
      <w:lang w:val="x-none"/>
    </w:rPr>
  </w:style>
  <w:style w:type="character" w:customStyle="1" w:styleId="afe">
    <w:name w:val="Текст Знак"/>
    <w:basedOn w:val="a0"/>
    <w:link w:val="afd"/>
    <w:rsid w:val="005E3825"/>
    <w:rPr>
      <w:rFonts w:ascii="Courier New" w:hAnsi="Courier New"/>
      <w:lang w:val="x-none"/>
    </w:rPr>
  </w:style>
  <w:style w:type="character" w:customStyle="1" w:styleId="dash041e005f0431005f044b005f0447005f043d005f044b005f0439char1">
    <w:name w:val="dash041e_005f0431_005f044b_005f0447_005f043d_005f044b_005f0439__char1"/>
    <w:rsid w:val="005E3825"/>
    <w:rPr>
      <w:rFonts w:ascii="Times New Roman" w:hAnsi="Times New Roman" w:cs="Times New Roman" w:hint="default"/>
      <w:strike w:val="0"/>
      <w:dstrike w:val="0"/>
      <w:sz w:val="24"/>
      <w:szCs w:val="24"/>
      <w:u w:val="none"/>
      <w:effect w:val="none"/>
    </w:rPr>
  </w:style>
  <w:style w:type="character" w:styleId="aff">
    <w:name w:val="Hyperlink"/>
    <w:unhideWhenUsed/>
    <w:rsid w:val="005E3825"/>
    <w:rPr>
      <w:color w:val="0000FF"/>
      <w:u w:val="single"/>
    </w:rPr>
  </w:style>
  <w:style w:type="paragraph" w:customStyle="1" w:styleId="xl78">
    <w:name w:val="xl78"/>
    <w:basedOn w:val="a"/>
    <w:rsid w:val="005E38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character" w:customStyle="1" w:styleId="maintext1">
    <w:name w:val="maintext1"/>
    <w:rsid w:val="005E3825"/>
    <w:rPr>
      <w:vanish w:val="0"/>
      <w:webHidden w:val="0"/>
      <w:sz w:val="24"/>
      <w:szCs w:val="24"/>
      <w:specVanish w:val="0"/>
    </w:rPr>
  </w:style>
  <w:style w:type="paragraph" w:styleId="aff0">
    <w:name w:val="footer"/>
    <w:basedOn w:val="a"/>
    <w:link w:val="aff1"/>
    <w:uiPriority w:val="99"/>
    <w:unhideWhenUsed/>
    <w:rsid w:val="005E3825"/>
    <w:pPr>
      <w:tabs>
        <w:tab w:val="center" w:pos="4677"/>
        <w:tab w:val="right" w:pos="9355"/>
      </w:tabs>
    </w:pPr>
    <w:rPr>
      <w:lang w:val="x-none"/>
    </w:rPr>
  </w:style>
  <w:style w:type="character" w:customStyle="1" w:styleId="aff1">
    <w:name w:val="Нижний колонтитул Знак"/>
    <w:basedOn w:val="a0"/>
    <w:link w:val="aff0"/>
    <w:uiPriority w:val="99"/>
    <w:rsid w:val="005E3825"/>
    <w:rPr>
      <w:sz w:val="24"/>
      <w:szCs w:val="24"/>
      <w:lang w:val="x-none"/>
    </w:rPr>
  </w:style>
  <w:style w:type="table" w:customStyle="1" w:styleId="-1">
    <w:name w:val="Light Shading Accent 1"/>
    <w:basedOn w:val="a1"/>
    <w:uiPriority w:val="60"/>
    <w:rsid w:val="005E3825"/>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2">
    <w:name w:val="Document Map"/>
    <w:basedOn w:val="a"/>
    <w:link w:val="aff3"/>
    <w:unhideWhenUsed/>
    <w:rsid w:val="005E3825"/>
    <w:rPr>
      <w:rFonts w:ascii="Tahoma" w:eastAsia="Calibri" w:hAnsi="Tahoma"/>
      <w:sz w:val="16"/>
      <w:szCs w:val="16"/>
      <w:lang w:val="x-none" w:eastAsia="x-none"/>
    </w:rPr>
  </w:style>
  <w:style w:type="character" w:customStyle="1" w:styleId="aff3">
    <w:name w:val="Схема документа Знак"/>
    <w:basedOn w:val="a0"/>
    <w:link w:val="aff2"/>
    <w:rsid w:val="005E3825"/>
    <w:rPr>
      <w:rFonts w:ascii="Tahoma" w:eastAsia="Calibri" w:hAnsi="Tahoma"/>
      <w:sz w:val="16"/>
      <w:szCs w:val="16"/>
      <w:lang w:val="x-none" w:eastAsia="x-none"/>
    </w:rPr>
  </w:style>
  <w:style w:type="table" w:customStyle="1" w:styleId="16">
    <w:name w:val="Сетка таблицы1"/>
    <w:basedOn w:val="a1"/>
    <w:next w:val="af"/>
    <w:uiPriority w:val="59"/>
    <w:rsid w:val="005E382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
    <w:uiPriority w:val="59"/>
    <w:rsid w:val="005E382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Emphasis"/>
    <w:uiPriority w:val="20"/>
    <w:qFormat/>
    <w:rsid w:val="005E3825"/>
    <w:rPr>
      <w:i/>
      <w:iCs/>
    </w:rPr>
  </w:style>
  <w:style w:type="paragraph" w:styleId="aff5">
    <w:name w:val="Subtitle"/>
    <w:basedOn w:val="a"/>
    <w:link w:val="aff6"/>
    <w:qFormat/>
    <w:rsid w:val="005E3825"/>
    <w:pPr>
      <w:jc w:val="center"/>
    </w:pPr>
    <w:rPr>
      <w:b/>
      <w:bCs/>
      <w:sz w:val="32"/>
      <w:lang w:val="x-none" w:eastAsia="x-none"/>
    </w:rPr>
  </w:style>
  <w:style w:type="character" w:customStyle="1" w:styleId="aff6">
    <w:name w:val="Подзаголовок Знак"/>
    <w:basedOn w:val="a0"/>
    <w:link w:val="aff5"/>
    <w:rsid w:val="005E3825"/>
    <w:rPr>
      <w:b/>
      <w:bCs/>
      <w:sz w:val="32"/>
      <w:szCs w:val="24"/>
      <w:lang w:val="x-none" w:eastAsia="x-none"/>
    </w:rPr>
  </w:style>
  <w:style w:type="character" w:customStyle="1" w:styleId="eyebrow">
    <w:name w:val="eyebrow"/>
    <w:rsid w:val="005E3825"/>
    <w:rPr>
      <w:rFonts w:ascii="Verdana" w:hAnsi="Verdana" w:hint="default"/>
      <w:sz w:val="14"/>
      <w:szCs w:val="14"/>
    </w:rPr>
  </w:style>
  <w:style w:type="paragraph" w:customStyle="1" w:styleId="aff7">
    <w:name w:val="Знак"/>
    <w:basedOn w:val="a"/>
    <w:rsid w:val="005E3825"/>
    <w:pPr>
      <w:spacing w:after="160" w:line="240" w:lineRule="exact"/>
    </w:pPr>
    <w:rPr>
      <w:rFonts w:ascii="Verdana" w:hAnsi="Verdana" w:cs="Verdana"/>
      <w:sz w:val="20"/>
      <w:szCs w:val="20"/>
      <w:lang w:val="en-US" w:eastAsia="en-US"/>
    </w:rPr>
  </w:style>
  <w:style w:type="paragraph" w:customStyle="1" w:styleId="Normal">
    <w:name w:val="Normal"/>
    <w:rsid w:val="005E3825"/>
    <w:pPr>
      <w:spacing w:before="100" w:after="100"/>
    </w:pPr>
  </w:style>
  <w:style w:type="paragraph" w:customStyle="1" w:styleId="25">
    <w:name w:val="заголовок 2"/>
    <w:basedOn w:val="a"/>
    <w:next w:val="a"/>
    <w:rsid w:val="005E3825"/>
    <w:pPr>
      <w:autoSpaceDE w:val="0"/>
      <w:autoSpaceDN w:val="0"/>
      <w:adjustRightInd w:val="0"/>
      <w:spacing w:before="113" w:after="57"/>
      <w:ind w:firstLine="283"/>
      <w:jc w:val="both"/>
    </w:pPr>
    <w:rPr>
      <w:rFonts w:ascii="#SchoolBook" w:hAnsi="#SchoolBook"/>
      <w:b/>
      <w:bCs/>
      <w:sz w:val="22"/>
      <w:szCs w:val="22"/>
    </w:rPr>
  </w:style>
  <w:style w:type="paragraph" w:styleId="33">
    <w:name w:val="Body Text Indent 3"/>
    <w:basedOn w:val="a"/>
    <w:link w:val="34"/>
    <w:rsid w:val="005E3825"/>
    <w:pPr>
      <w:spacing w:after="120"/>
      <w:ind w:left="283"/>
    </w:pPr>
    <w:rPr>
      <w:sz w:val="16"/>
      <w:szCs w:val="16"/>
      <w:lang w:val="x-none" w:eastAsia="x-none"/>
    </w:rPr>
  </w:style>
  <w:style w:type="character" w:customStyle="1" w:styleId="34">
    <w:name w:val="Основной текст с отступом 3 Знак"/>
    <w:basedOn w:val="a0"/>
    <w:link w:val="33"/>
    <w:rsid w:val="005E3825"/>
    <w:rPr>
      <w:sz w:val="16"/>
      <w:szCs w:val="16"/>
      <w:lang w:val="x-none" w:eastAsia="x-none"/>
    </w:rPr>
  </w:style>
  <w:style w:type="paragraph" w:customStyle="1" w:styleId="210">
    <w:name w:val="Основной текст 21"/>
    <w:basedOn w:val="a"/>
    <w:rsid w:val="005E3825"/>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7">
    <w:name w:val="Номер 1"/>
    <w:basedOn w:val="1"/>
    <w:qFormat/>
    <w:rsid w:val="005E3825"/>
    <w:pPr>
      <w:keepLines w:val="0"/>
      <w:suppressAutoHyphens/>
      <w:autoSpaceDE w:val="0"/>
      <w:autoSpaceDN w:val="0"/>
      <w:adjustRightInd w:val="0"/>
      <w:spacing w:before="360" w:after="240" w:line="360" w:lineRule="auto"/>
      <w:jc w:val="center"/>
    </w:pPr>
    <w:rPr>
      <w:rFonts w:ascii="Times New Roman" w:hAnsi="Times New Roman"/>
      <w:bCs w:val="0"/>
      <w:color w:val="auto"/>
      <w:szCs w:val="20"/>
      <w:lang w:eastAsia="x-none"/>
    </w:rPr>
  </w:style>
  <w:style w:type="paragraph" w:customStyle="1" w:styleId="26">
    <w:name w:val="Номер 2"/>
    <w:basedOn w:val="3"/>
    <w:qFormat/>
    <w:rsid w:val="005E3825"/>
    <w:pPr>
      <w:shd w:val="clear" w:color="auto" w:fill="auto"/>
      <w:spacing w:before="120" w:after="120" w:line="360" w:lineRule="auto"/>
      <w:ind w:left="0"/>
    </w:pPr>
    <w:rPr>
      <w:bCs/>
      <w:color w:val="auto"/>
      <w:sz w:val="28"/>
      <w:szCs w:val="28"/>
      <w:lang w:eastAsia="x-none"/>
    </w:rPr>
  </w:style>
  <w:style w:type="character" w:customStyle="1" w:styleId="FontStyle29">
    <w:name w:val="Font Style29"/>
    <w:rsid w:val="005E3825"/>
    <w:rPr>
      <w:rFonts w:ascii="Century Schoolbook" w:hAnsi="Century Schoolbook" w:cs="Century Schoolbook"/>
      <w:sz w:val="18"/>
      <w:szCs w:val="18"/>
    </w:rPr>
  </w:style>
  <w:style w:type="paragraph" w:customStyle="1" w:styleId="Style12">
    <w:name w:val="Style12"/>
    <w:basedOn w:val="a"/>
    <w:uiPriority w:val="99"/>
    <w:rsid w:val="005E3825"/>
    <w:pPr>
      <w:widowControl w:val="0"/>
      <w:autoSpaceDE w:val="0"/>
      <w:autoSpaceDN w:val="0"/>
      <w:adjustRightInd w:val="0"/>
      <w:spacing w:line="226" w:lineRule="exact"/>
      <w:ind w:firstLine="288"/>
      <w:jc w:val="both"/>
    </w:pPr>
    <w:rPr>
      <w:rFonts w:ascii="Century Schoolbook" w:hAnsi="Century Schoolbook"/>
    </w:rPr>
  </w:style>
  <w:style w:type="paragraph" w:styleId="27">
    <w:name w:val="Body Text Indent 2"/>
    <w:basedOn w:val="a"/>
    <w:link w:val="28"/>
    <w:rsid w:val="005E3825"/>
    <w:pPr>
      <w:spacing w:after="120" w:line="480" w:lineRule="auto"/>
      <w:ind w:left="283"/>
    </w:pPr>
    <w:rPr>
      <w:lang w:val="x-none" w:eastAsia="x-none"/>
    </w:rPr>
  </w:style>
  <w:style w:type="character" w:customStyle="1" w:styleId="28">
    <w:name w:val="Основной текст с отступом 2 Знак"/>
    <w:basedOn w:val="a0"/>
    <w:link w:val="27"/>
    <w:rsid w:val="005E3825"/>
    <w:rPr>
      <w:sz w:val="24"/>
      <w:szCs w:val="24"/>
      <w:lang w:val="x-none" w:eastAsia="x-none"/>
    </w:rPr>
  </w:style>
  <w:style w:type="character" w:customStyle="1" w:styleId="FontStyle36">
    <w:name w:val="Font Style36"/>
    <w:rsid w:val="005E3825"/>
    <w:rPr>
      <w:rFonts w:ascii="Century Schoolbook" w:hAnsi="Century Schoolbook" w:cs="Century Schoolbook"/>
      <w:b/>
      <w:bCs/>
      <w:sz w:val="18"/>
      <w:szCs w:val="18"/>
    </w:rPr>
  </w:style>
  <w:style w:type="character" w:customStyle="1" w:styleId="FontStyle40">
    <w:name w:val="Font Style40"/>
    <w:rsid w:val="005E3825"/>
    <w:rPr>
      <w:rFonts w:ascii="Century Schoolbook" w:hAnsi="Century Schoolbook" w:cs="Century Schoolbook"/>
      <w:i/>
      <w:iCs/>
      <w:sz w:val="18"/>
      <w:szCs w:val="18"/>
    </w:rPr>
  </w:style>
  <w:style w:type="paragraph" w:customStyle="1" w:styleId="Style19">
    <w:name w:val="Style19"/>
    <w:basedOn w:val="a"/>
    <w:rsid w:val="005E3825"/>
    <w:pPr>
      <w:widowControl w:val="0"/>
      <w:autoSpaceDE w:val="0"/>
      <w:autoSpaceDN w:val="0"/>
      <w:adjustRightInd w:val="0"/>
      <w:jc w:val="center"/>
    </w:pPr>
    <w:rPr>
      <w:rFonts w:ascii="Century Schoolbook" w:hAnsi="Century Schoolbook"/>
    </w:rPr>
  </w:style>
  <w:style w:type="paragraph" w:customStyle="1" w:styleId="Style27">
    <w:name w:val="Style27"/>
    <w:basedOn w:val="a"/>
    <w:rsid w:val="005E3825"/>
    <w:pPr>
      <w:widowControl w:val="0"/>
      <w:autoSpaceDE w:val="0"/>
      <w:autoSpaceDN w:val="0"/>
      <w:adjustRightInd w:val="0"/>
      <w:spacing w:line="235" w:lineRule="exact"/>
      <w:ind w:firstLine="250"/>
      <w:jc w:val="both"/>
    </w:pPr>
    <w:rPr>
      <w:rFonts w:ascii="Century Schoolbook" w:hAnsi="Century Schoolbook"/>
    </w:rPr>
  </w:style>
  <w:style w:type="paragraph" w:customStyle="1" w:styleId="Style15">
    <w:name w:val="Style15"/>
    <w:basedOn w:val="a"/>
    <w:uiPriority w:val="99"/>
    <w:rsid w:val="005E3825"/>
    <w:pPr>
      <w:widowControl w:val="0"/>
      <w:autoSpaceDE w:val="0"/>
      <w:autoSpaceDN w:val="0"/>
      <w:adjustRightInd w:val="0"/>
      <w:spacing w:line="240" w:lineRule="exact"/>
      <w:ind w:firstLine="278"/>
      <w:jc w:val="both"/>
    </w:pPr>
    <w:rPr>
      <w:rFonts w:ascii="Century Schoolbook" w:hAnsi="Century Schoolbook"/>
    </w:rPr>
  </w:style>
  <w:style w:type="paragraph" w:customStyle="1" w:styleId="aff8">
    <w:name w:val=" Знак"/>
    <w:basedOn w:val="a"/>
    <w:rsid w:val="005E3825"/>
    <w:pPr>
      <w:spacing w:after="160" w:line="240" w:lineRule="exact"/>
    </w:pPr>
    <w:rPr>
      <w:rFonts w:ascii="Verdana" w:hAnsi="Verdana"/>
      <w:sz w:val="20"/>
      <w:szCs w:val="20"/>
      <w:lang w:val="en-US" w:eastAsia="en-US"/>
    </w:rPr>
  </w:style>
  <w:style w:type="character" w:styleId="aff9">
    <w:name w:val="page number"/>
    <w:basedOn w:val="a0"/>
    <w:rsid w:val="005E3825"/>
  </w:style>
  <w:style w:type="character" w:customStyle="1" w:styleId="29">
    <w:name w:val="Основной текст (2)_"/>
    <w:link w:val="2a"/>
    <w:locked/>
    <w:rsid w:val="005E3825"/>
    <w:rPr>
      <w:rFonts w:ascii="Georgia" w:hAnsi="Georgia"/>
      <w:b/>
      <w:bCs/>
      <w:sz w:val="19"/>
      <w:szCs w:val="19"/>
      <w:shd w:val="clear" w:color="auto" w:fill="FFFFFF"/>
    </w:rPr>
  </w:style>
  <w:style w:type="paragraph" w:customStyle="1" w:styleId="2a">
    <w:name w:val="Основной текст (2)"/>
    <w:basedOn w:val="a"/>
    <w:link w:val="29"/>
    <w:rsid w:val="005E3825"/>
    <w:pPr>
      <w:shd w:val="clear" w:color="auto" w:fill="FFFFFF"/>
      <w:spacing w:before="180" w:after="180" w:line="240" w:lineRule="atLeast"/>
      <w:jc w:val="center"/>
    </w:pPr>
    <w:rPr>
      <w:rFonts w:ascii="Georgia" w:hAnsi="Georgia"/>
      <w:b/>
      <w:bCs/>
      <w:sz w:val="19"/>
      <w:szCs w:val="19"/>
    </w:rPr>
  </w:style>
  <w:style w:type="paragraph" w:customStyle="1" w:styleId="affa">
    <w:name w:val="Ξαϋχνϋι"/>
    <w:basedOn w:val="a"/>
    <w:uiPriority w:val="99"/>
    <w:rsid w:val="005E3825"/>
    <w:pPr>
      <w:widowControl w:val="0"/>
      <w:autoSpaceDE w:val="0"/>
      <w:autoSpaceDN w:val="0"/>
      <w:adjustRightInd w:val="0"/>
      <w:ind w:firstLine="720"/>
    </w:pPr>
    <w:rPr>
      <w:color w:val="000000"/>
      <w:lang w:val="en-US"/>
    </w:rPr>
  </w:style>
  <w:style w:type="character" w:customStyle="1" w:styleId="18">
    <w:name w:val="Заголовок №1_"/>
    <w:link w:val="19"/>
    <w:rsid w:val="005E3825"/>
    <w:rPr>
      <w:b/>
      <w:bCs/>
      <w:sz w:val="22"/>
      <w:szCs w:val="22"/>
      <w:shd w:val="clear" w:color="auto" w:fill="FFFFFF"/>
    </w:rPr>
  </w:style>
  <w:style w:type="paragraph" w:customStyle="1" w:styleId="19">
    <w:name w:val="Заголовок №1"/>
    <w:basedOn w:val="a"/>
    <w:link w:val="18"/>
    <w:rsid w:val="005E3825"/>
    <w:pPr>
      <w:shd w:val="clear" w:color="auto" w:fill="FFFFFF"/>
      <w:spacing w:after="360" w:line="240" w:lineRule="atLeast"/>
      <w:outlineLvl w:val="0"/>
    </w:pPr>
    <w:rPr>
      <w:b/>
      <w:bCs/>
      <w:sz w:val="22"/>
      <w:szCs w:val="22"/>
    </w:rPr>
  </w:style>
  <w:style w:type="character" w:customStyle="1" w:styleId="affb">
    <w:name w:val="Основной текст + Полужирный"/>
    <w:aliases w:val="Курсив,Основной текст + 11 pt"/>
    <w:rsid w:val="005E3825"/>
    <w:rPr>
      <w:rFonts w:eastAsia="Calibri"/>
      <w:sz w:val="24"/>
      <w:szCs w:val="24"/>
      <w:lang w:val="ru-RU" w:eastAsia="ar-SA" w:bidi="ar-SA"/>
    </w:rPr>
  </w:style>
  <w:style w:type="paragraph" w:customStyle="1" w:styleId="110">
    <w:name w:val="Заголовок №11"/>
    <w:basedOn w:val="a"/>
    <w:rsid w:val="005E3825"/>
    <w:pPr>
      <w:shd w:val="clear" w:color="auto" w:fill="FFFFFF"/>
      <w:spacing w:after="540" w:line="281" w:lineRule="exact"/>
      <w:jc w:val="center"/>
      <w:outlineLvl w:val="0"/>
    </w:pPr>
    <w:rPr>
      <w:rFonts w:ascii="Franklin Gothic Heavy" w:hAnsi="Franklin Gothic Heavy"/>
      <w:lang w:val="ru-RU" w:eastAsia="ru-RU"/>
    </w:rPr>
  </w:style>
  <w:style w:type="character" w:customStyle="1" w:styleId="91">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1"/>
    <w:rsid w:val="005E3825"/>
    <w:rPr>
      <w:rFonts w:eastAsia="Calibri"/>
      <w:sz w:val="24"/>
      <w:szCs w:val="24"/>
      <w:lang w:val="ru-RU" w:eastAsia="ar-SA" w:bidi="ar-SA"/>
    </w:rPr>
  </w:style>
  <w:style w:type="character" w:customStyle="1" w:styleId="100">
    <w:name w:val="Основной текст + 10"/>
    <w:aliases w:val="5 pt3,Основной текст (2) + Lucida Sans Unicode,7,5 pt5,Полужирный5"/>
    <w:rsid w:val="005E3825"/>
    <w:rPr>
      <w:rFonts w:eastAsia="Calibri"/>
      <w:sz w:val="24"/>
      <w:szCs w:val="24"/>
      <w:lang w:val="ru-RU" w:eastAsia="ar-SA" w:bidi="ar-SA"/>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Основной текст (2) + 7 pt,Колонтитул + Calibri1,18 pt1,Интервал 1 pt"/>
    <w:rsid w:val="005E3825"/>
    <w:rPr>
      <w:rFonts w:eastAsia="Calibri"/>
      <w:sz w:val="24"/>
      <w:szCs w:val="24"/>
      <w:lang w:val="ru-RU" w:eastAsia="ar-SA" w:bidi="ar-SA"/>
    </w:rPr>
  </w:style>
  <w:style w:type="character" w:customStyle="1" w:styleId="2b">
    <w:name w:val="Заголовок №2_"/>
    <w:link w:val="2c"/>
    <w:rsid w:val="005E3825"/>
    <w:rPr>
      <w:b/>
      <w:bCs/>
      <w:sz w:val="22"/>
      <w:szCs w:val="22"/>
      <w:shd w:val="clear" w:color="auto" w:fill="FFFFFF"/>
    </w:rPr>
  </w:style>
  <w:style w:type="paragraph" w:customStyle="1" w:styleId="2c">
    <w:name w:val="Заголовок №2"/>
    <w:basedOn w:val="a"/>
    <w:link w:val="2b"/>
    <w:rsid w:val="005E3825"/>
    <w:pPr>
      <w:shd w:val="clear" w:color="auto" w:fill="FFFFFF"/>
      <w:spacing w:before="180" w:line="240" w:lineRule="atLeast"/>
      <w:jc w:val="both"/>
      <w:outlineLvl w:val="1"/>
    </w:pPr>
    <w:rPr>
      <w:b/>
      <w:bCs/>
      <w:sz w:val="22"/>
      <w:szCs w:val="22"/>
    </w:rPr>
  </w:style>
  <w:style w:type="character" w:customStyle="1" w:styleId="35">
    <w:name w:val="Основной текст (3) + Не полужирный"/>
    <w:rsid w:val="005E3825"/>
    <w:rPr>
      <w:rFonts w:ascii="Georgia" w:hAnsi="Georgia"/>
      <w:b/>
      <w:bCs/>
      <w:i/>
      <w:iCs/>
      <w:sz w:val="22"/>
      <w:szCs w:val="22"/>
      <w:shd w:val="clear" w:color="auto" w:fill="FFFFFF"/>
    </w:rPr>
  </w:style>
  <w:style w:type="character" w:customStyle="1" w:styleId="111">
    <w:name w:val="Основной текст (11)_"/>
    <w:link w:val="112"/>
    <w:rsid w:val="005E3825"/>
    <w:rPr>
      <w:sz w:val="36"/>
      <w:szCs w:val="36"/>
      <w:shd w:val="clear" w:color="auto" w:fill="FFFFFF"/>
    </w:rPr>
  </w:style>
  <w:style w:type="paragraph" w:customStyle="1" w:styleId="112">
    <w:name w:val="Основной текст (11)"/>
    <w:basedOn w:val="a"/>
    <w:link w:val="111"/>
    <w:rsid w:val="005E3825"/>
    <w:pPr>
      <w:shd w:val="clear" w:color="auto" w:fill="FFFFFF"/>
      <w:spacing w:before="420" w:line="475" w:lineRule="exact"/>
      <w:ind w:hanging="580"/>
    </w:pPr>
    <w:rPr>
      <w:sz w:val="36"/>
      <w:szCs w:val="36"/>
    </w:rPr>
  </w:style>
  <w:style w:type="character" w:customStyle="1" w:styleId="13TimesNewRoman18pt">
    <w:name w:val="Основной текст (13) + Times New Roman;18 pt;Полужирный"/>
    <w:rsid w:val="005E3825"/>
    <w:rPr>
      <w:rFonts w:ascii="Times New Roman" w:eastAsia="Times New Roman" w:hAnsi="Times New Roman" w:cs="Times New Roman"/>
      <w:b/>
      <w:bCs/>
      <w:i w:val="0"/>
      <w:iCs w:val="0"/>
      <w:smallCaps w:val="0"/>
      <w:strike w:val="0"/>
      <w:spacing w:val="0"/>
      <w:sz w:val="36"/>
      <w:szCs w:val="36"/>
    </w:rPr>
  </w:style>
  <w:style w:type="character" w:customStyle="1" w:styleId="aa">
    <w:name w:val="Без интервала Знак"/>
    <w:link w:val="a9"/>
    <w:uiPriority w:val="1"/>
    <w:locked/>
    <w:rsid w:val="005E3825"/>
    <w:rPr>
      <w:rFonts w:ascii="Calibri" w:eastAsia="Calibri" w:hAnsi="Calibri"/>
      <w:sz w:val="22"/>
      <w:szCs w:val="22"/>
      <w:lang w:eastAsia="en-US"/>
    </w:rPr>
  </w:style>
  <w:style w:type="character" w:customStyle="1" w:styleId="2TimesNewRoman18pt">
    <w:name w:val="Заголовок №2 + Times New Roman;18 pt;Полужирный"/>
    <w:rsid w:val="005E3825"/>
    <w:rPr>
      <w:rFonts w:ascii="Times New Roman" w:eastAsia="Times New Roman" w:hAnsi="Times New Roman" w:cs="Times New Roman"/>
      <w:b w:val="0"/>
      <w:bCs w:val="0"/>
      <w:sz w:val="36"/>
      <w:szCs w:val="36"/>
      <w:shd w:val="clear" w:color="auto" w:fill="FFFFFF"/>
    </w:rPr>
  </w:style>
  <w:style w:type="character" w:customStyle="1" w:styleId="affc">
    <w:name w:val="Основной текст_"/>
    <w:link w:val="1a"/>
    <w:locked/>
    <w:rsid w:val="005E3825"/>
    <w:rPr>
      <w:sz w:val="13"/>
      <w:szCs w:val="13"/>
      <w:shd w:val="clear" w:color="auto" w:fill="FFFFFF"/>
    </w:rPr>
  </w:style>
  <w:style w:type="paragraph" w:customStyle="1" w:styleId="1a">
    <w:name w:val="Основной текст1"/>
    <w:basedOn w:val="a"/>
    <w:link w:val="affc"/>
    <w:rsid w:val="005E3825"/>
    <w:pPr>
      <w:shd w:val="clear" w:color="auto" w:fill="FFFFFF"/>
      <w:spacing w:line="0" w:lineRule="atLeast"/>
    </w:pPr>
    <w:rPr>
      <w:sz w:val="13"/>
      <w:szCs w:val="13"/>
    </w:rPr>
  </w:style>
  <w:style w:type="character" w:customStyle="1" w:styleId="affd">
    <w:name w:val="Подпись к таблице_"/>
    <w:link w:val="affe"/>
    <w:locked/>
    <w:rsid w:val="005E3825"/>
    <w:rPr>
      <w:sz w:val="13"/>
      <w:szCs w:val="13"/>
      <w:shd w:val="clear" w:color="auto" w:fill="FFFFFF"/>
    </w:rPr>
  </w:style>
  <w:style w:type="paragraph" w:customStyle="1" w:styleId="affe">
    <w:name w:val="Подпись к таблице"/>
    <w:basedOn w:val="a"/>
    <w:link w:val="affd"/>
    <w:rsid w:val="005E3825"/>
    <w:pPr>
      <w:shd w:val="clear" w:color="auto" w:fill="FFFFFF"/>
      <w:spacing w:line="0" w:lineRule="atLeast"/>
    </w:pPr>
    <w:rPr>
      <w:sz w:val="13"/>
      <w:szCs w:val="13"/>
    </w:rPr>
  </w:style>
  <w:style w:type="character" w:customStyle="1" w:styleId="36">
    <w:name w:val="Основной текст (3)_"/>
    <w:link w:val="37"/>
    <w:locked/>
    <w:rsid w:val="005E3825"/>
    <w:rPr>
      <w:sz w:val="14"/>
      <w:szCs w:val="14"/>
      <w:shd w:val="clear" w:color="auto" w:fill="FFFFFF"/>
    </w:rPr>
  </w:style>
  <w:style w:type="paragraph" w:customStyle="1" w:styleId="37">
    <w:name w:val="Основной текст (3)"/>
    <w:basedOn w:val="a"/>
    <w:link w:val="36"/>
    <w:rsid w:val="005E3825"/>
    <w:pPr>
      <w:shd w:val="clear" w:color="auto" w:fill="FFFFFF"/>
      <w:spacing w:line="0" w:lineRule="atLeast"/>
    </w:pPr>
    <w:rPr>
      <w:sz w:val="14"/>
      <w:szCs w:val="14"/>
    </w:rPr>
  </w:style>
  <w:style w:type="character" w:customStyle="1" w:styleId="61">
    <w:name w:val="Основной текст (6)_"/>
    <w:link w:val="62"/>
    <w:locked/>
    <w:rsid w:val="005E3825"/>
    <w:rPr>
      <w:sz w:val="18"/>
      <w:szCs w:val="18"/>
      <w:shd w:val="clear" w:color="auto" w:fill="FFFFFF"/>
    </w:rPr>
  </w:style>
  <w:style w:type="paragraph" w:customStyle="1" w:styleId="62">
    <w:name w:val="Основной текст (6)"/>
    <w:basedOn w:val="a"/>
    <w:link w:val="61"/>
    <w:rsid w:val="005E3825"/>
    <w:pPr>
      <w:shd w:val="clear" w:color="auto" w:fill="FFFFFF"/>
      <w:spacing w:after="120" w:line="0" w:lineRule="atLeast"/>
      <w:ind w:hanging="1620"/>
    </w:pPr>
    <w:rPr>
      <w:sz w:val="18"/>
      <w:szCs w:val="18"/>
    </w:rPr>
  </w:style>
  <w:style w:type="character" w:customStyle="1" w:styleId="afff">
    <w:name w:val="Подпись к таблице + Не полужирный"/>
    <w:rsid w:val="005E3825"/>
    <w:rPr>
      <w:b/>
      <w:bCs/>
      <w:sz w:val="13"/>
      <w:szCs w:val="13"/>
      <w:shd w:val="clear" w:color="auto" w:fill="FFFFFF"/>
    </w:rPr>
  </w:style>
  <w:style w:type="character" w:customStyle="1" w:styleId="38">
    <w:name w:val="Основной текст (3) + Полужирный"/>
    <w:rsid w:val="005E3825"/>
    <w:rPr>
      <w:b/>
      <w:bCs/>
      <w:sz w:val="14"/>
      <w:szCs w:val="14"/>
      <w:shd w:val="clear" w:color="auto" w:fill="FFFFFF"/>
    </w:rPr>
  </w:style>
  <w:style w:type="character" w:customStyle="1" w:styleId="afff0">
    <w:name w:val="Колонтитул_"/>
    <w:link w:val="afff1"/>
    <w:rsid w:val="005E3825"/>
    <w:rPr>
      <w:shd w:val="clear" w:color="auto" w:fill="FFFFFF"/>
    </w:rPr>
  </w:style>
  <w:style w:type="paragraph" w:customStyle="1" w:styleId="afff1">
    <w:name w:val="Колонтитул"/>
    <w:basedOn w:val="a"/>
    <w:link w:val="afff0"/>
    <w:rsid w:val="005E3825"/>
    <w:pPr>
      <w:shd w:val="clear" w:color="auto" w:fill="FFFFFF"/>
    </w:pPr>
    <w:rPr>
      <w:sz w:val="20"/>
      <w:szCs w:val="20"/>
    </w:rPr>
  </w:style>
  <w:style w:type="character" w:customStyle="1" w:styleId="130">
    <w:name w:val="Основной текст (13)_"/>
    <w:link w:val="131"/>
    <w:rsid w:val="005E3825"/>
    <w:rPr>
      <w:rFonts w:cs="Calibri"/>
      <w:sz w:val="40"/>
      <w:szCs w:val="40"/>
      <w:shd w:val="clear" w:color="auto" w:fill="FFFFFF"/>
    </w:rPr>
  </w:style>
  <w:style w:type="paragraph" w:customStyle="1" w:styleId="131">
    <w:name w:val="Основной текст (13)"/>
    <w:basedOn w:val="a"/>
    <w:link w:val="130"/>
    <w:rsid w:val="005E3825"/>
    <w:pPr>
      <w:shd w:val="clear" w:color="auto" w:fill="FFFFFF"/>
      <w:spacing w:line="413" w:lineRule="exact"/>
      <w:jc w:val="both"/>
    </w:pPr>
    <w:rPr>
      <w:rFonts w:cs="Calibri"/>
      <w:sz w:val="40"/>
      <w:szCs w:val="40"/>
    </w:rPr>
  </w:style>
  <w:style w:type="character" w:customStyle="1" w:styleId="Calibri195pt">
    <w:name w:val="Колонтитул + Calibri;19;5 pt"/>
    <w:rsid w:val="005E3825"/>
    <w:rPr>
      <w:rFonts w:ascii="Calibri" w:eastAsia="Calibri" w:hAnsi="Calibri" w:cs="Calibri"/>
      <w:spacing w:val="0"/>
      <w:sz w:val="39"/>
      <w:szCs w:val="39"/>
      <w:shd w:val="clear" w:color="auto" w:fill="FFFFFF"/>
    </w:rPr>
  </w:style>
  <w:style w:type="character" w:customStyle="1" w:styleId="Calibri18pt1pt">
    <w:name w:val="Колонтитул + Calibri;18 pt;Полужирный;Интервал 1 pt"/>
    <w:rsid w:val="005E3825"/>
    <w:rPr>
      <w:rFonts w:ascii="Calibri" w:eastAsia="Calibri" w:hAnsi="Calibri" w:cs="Calibri"/>
      <w:b/>
      <w:bCs/>
      <w:spacing w:val="20"/>
      <w:sz w:val="36"/>
      <w:szCs w:val="36"/>
      <w:shd w:val="clear" w:color="auto" w:fill="FFFFFF"/>
    </w:rPr>
  </w:style>
  <w:style w:type="character" w:customStyle="1" w:styleId="1b">
    <w:name w:val="Основной текст + Полужирный1"/>
    <w:rsid w:val="005E3825"/>
    <w:rPr>
      <w:rFonts w:eastAsia="Calibri"/>
      <w:sz w:val="24"/>
      <w:szCs w:val="24"/>
      <w:lang w:val="ru-RU" w:eastAsia="ar-SA" w:bidi="ar-SA"/>
    </w:rPr>
  </w:style>
  <w:style w:type="paragraph" w:customStyle="1" w:styleId="121">
    <w:name w:val="Заголовок №1 (2)1"/>
    <w:basedOn w:val="a"/>
    <w:rsid w:val="005E3825"/>
    <w:pPr>
      <w:shd w:val="clear" w:color="auto" w:fill="FFFFFF"/>
      <w:spacing w:before="180" w:after="180" w:line="240" w:lineRule="atLeast"/>
      <w:outlineLvl w:val="0"/>
    </w:pPr>
    <w:rPr>
      <w:rFonts w:ascii="Microsoft Sans Serif" w:eastAsia="Arial Unicode MS" w:hAnsi="Microsoft Sans Serif" w:cs="Microsoft Sans Serif"/>
      <w:b/>
      <w:bCs/>
    </w:rPr>
  </w:style>
  <w:style w:type="character" w:customStyle="1" w:styleId="10pt">
    <w:name w:val="Основной текст + 10 pt"/>
    <w:aliases w:val="Полужирный2"/>
    <w:rsid w:val="005E3825"/>
    <w:rPr>
      <w:rFonts w:eastAsia="Calibri"/>
      <w:sz w:val="24"/>
      <w:szCs w:val="24"/>
      <w:lang w:val="ru-RU" w:eastAsia="ar-SA" w:bidi="ar-SA"/>
    </w:rPr>
  </w:style>
  <w:style w:type="character" w:customStyle="1" w:styleId="41">
    <w:name w:val="Основной текст (4) + Полужирный"/>
    <w:rsid w:val="005E3825"/>
    <w:rPr>
      <w:rFonts w:ascii="Georgia" w:hAnsi="Georgia" w:cs="Georgia"/>
      <w:b/>
      <w:bCs/>
      <w:i/>
      <w:iCs/>
      <w:spacing w:val="0"/>
      <w:sz w:val="20"/>
      <w:szCs w:val="20"/>
      <w:shd w:val="clear" w:color="auto" w:fill="FFFFFF"/>
    </w:rPr>
  </w:style>
  <w:style w:type="paragraph" w:customStyle="1" w:styleId="410">
    <w:name w:val="Основной текст (4)1"/>
    <w:basedOn w:val="a"/>
    <w:rsid w:val="005E3825"/>
    <w:pPr>
      <w:shd w:val="clear" w:color="auto" w:fill="FFFFFF"/>
      <w:spacing w:line="240" w:lineRule="atLeast"/>
      <w:jc w:val="both"/>
    </w:pPr>
    <w:rPr>
      <w:rFonts w:ascii="Georgia" w:eastAsia="Arial Unicode MS" w:hAnsi="Georgia" w:cs="Georgia"/>
      <w:i/>
      <w:iCs/>
      <w:sz w:val="20"/>
      <w:szCs w:val="20"/>
    </w:rPr>
  </w:style>
  <w:style w:type="character" w:customStyle="1" w:styleId="2d">
    <w:name w:val="Основной текст (2) + Полужирный"/>
    <w:rsid w:val="005E3825"/>
    <w:rPr>
      <w:rFonts w:ascii="Georgia" w:hAnsi="Georgia"/>
      <w:b w:val="0"/>
      <w:bCs w:val="0"/>
      <w:i/>
      <w:iCs/>
      <w:sz w:val="22"/>
      <w:szCs w:val="22"/>
      <w:shd w:val="clear" w:color="auto" w:fill="FFFFFF"/>
    </w:rPr>
  </w:style>
  <w:style w:type="character" w:customStyle="1" w:styleId="211">
    <w:name w:val="Основной текст (2) + Полужирный1"/>
    <w:rsid w:val="005E3825"/>
    <w:rPr>
      <w:rFonts w:ascii="Georgia" w:hAnsi="Georgia"/>
      <w:b w:val="0"/>
      <w:bCs w:val="0"/>
      <w:i/>
      <w:iCs/>
      <w:sz w:val="22"/>
      <w:szCs w:val="22"/>
      <w:shd w:val="clear" w:color="auto" w:fill="FFFFFF"/>
    </w:rPr>
  </w:style>
  <w:style w:type="character" w:customStyle="1" w:styleId="MicrosoftSansSerif1">
    <w:name w:val="Основной текст + Microsoft Sans Serif1"/>
    <w:aliases w:val="10 pt1,Основной текст + Arial1"/>
    <w:rsid w:val="005E3825"/>
    <w:rPr>
      <w:rFonts w:eastAsia="Calibri"/>
      <w:sz w:val="24"/>
      <w:szCs w:val="24"/>
      <w:lang w:val="ru-RU" w:eastAsia="ar-SA" w:bidi="ar-SA"/>
    </w:rPr>
  </w:style>
  <w:style w:type="character" w:customStyle="1" w:styleId="71">
    <w:name w:val="Основной текст (7)_"/>
    <w:link w:val="72"/>
    <w:rsid w:val="005E3825"/>
    <w:rPr>
      <w:b/>
      <w:bCs/>
      <w:sz w:val="22"/>
      <w:szCs w:val="22"/>
      <w:shd w:val="clear" w:color="auto" w:fill="FFFFFF"/>
    </w:rPr>
  </w:style>
  <w:style w:type="paragraph" w:customStyle="1" w:styleId="72">
    <w:name w:val="Основной текст (7)"/>
    <w:basedOn w:val="a"/>
    <w:link w:val="71"/>
    <w:rsid w:val="005E3825"/>
    <w:pPr>
      <w:shd w:val="clear" w:color="auto" w:fill="FFFFFF"/>
      <w:spacing w:after="60" w:line="240" w:lineRule="atLeast"/>
      <w:jc w:val="both"/>
    </w:pPr>
    <w:rPr>
      <w:b/>
      <w:bCs/>
      <w:sz w:val="22"/>
      <w:szCs w:val="22"/>
    </w:rPr>
  </w:style>
  <w:style w:type="character" w:customStyle="1" w:styleId="2e">
    <w:name w:val="Оглавление (2)_"/>
    <w:link w:val="2f"/>
    <w:rsid w:val="005E3825"/>
    <w:rPr>
      <w:i/>
      <w:iCs/>
      <w:sz w:val="22"/>
      <w:szCs w:val="22"/>
      <w:shd w:val="clear" w:color="auto" w:fill="FFFFFF"/>
    </w:rPr>
  </w:style>
  <w:style w:type="paragraph" w:customStyle="1" w:styleId="2f">
    <w:name w:val="Оглавление (2)"/>
    <w:basedOn w:val="a"/>
    <w:link w:val="2e"/>
    <w:rsid w:val="005E3825"/>
    <w:pPr>
      <w:shd w:val="clear" w:color="auto" w:fill="FFFFFF"/>
      <w:spacing w:after="60" w:line="211" w:lineRule="exact"/>
      <w:ind w:firstLine="400"/>
      <w:jc w:val="both"/>
    </w:pPr>
    <w:rPr>
      <w:i/>
      <w:iCs/>
      <w:sz w:val="22"/>
      <w:szCs w:val="22"/>
    </w:rPr>
  </w:style>
  <w:style w:type="character" w:customStyle="1" w:styleId="39">
    <w:name w:val="Оглавление (3)_"/>
    <w:link w:val="3a"/>
    <w:rsid w:val="005E3825"/>
    <w:rPr>
      <w:b/>
      <w:bCs/>
      <w:sz w:val="22"/>
      <w:szCs w:val="22"/>
      <w:shd w:val="clear" w:color="auto" w:fill="FFFFFF"/>
    </w:rPr>
  </w:style>
  <w:style w:type="paragraph" w:customStyle="1" w:styleId="3a">
    <w:name w:val="Оглавление (3)"/>
    <w:basedOn w:val="a"/>
    <w:link w:val="39"/>
    <w:rsid w:val="005E3825"/>
    <w:pPr>
      <w:shd w:val="clear" w:color="auto" w:fill="FFFFFF"/>
      <w:spacing w:before="60" w:after="60" w:line="240" w:lineRule="atLeast"/>
      <w:jc w:val="both"/>
    </w:pPr>
    <w:rPr>
      <w:b/>
      <w:bCs/>
      <w:sz w:val="22"/>
      <w:szCs w:val="22"/>
    </w:rPr>
  </w:style>
  <w:style w:type="character" w:customStyle="1" w:styleId="afff2">
    <w:name w:val="Оглавление_"/>
    <w:link w:val="afff3"/>
    <w:rsid w:val="005E3825"/>
    <w:rPr>
      <w:sz w:val="22"/>
      <w:szCs w:val="22"/>
      <w:shd w:val="clear" w:color="auto" w:fill="FFFFFF"/>
    </w:rPr>
  </w:style>
  <w:style w:type="paragraph" w:customStyle="1" w:styleId="afff3">
    <w:name w:val="Оглавление"/>
    <w:basedOn w:val="a"/>
    <w:link w:val="afff2"/>
    <w:rsid w:val="005E3825"/>
    <w:pPr>
      <w:shd w:val="clear" w:color="auto" w:fill="FFFFFF"/>
      <w:spacing w:before="60" w:line="211" w:lineRule="exact"/>
      <w:ind w:firstLine="400"/>
      <w:jc w:val="both"/>
    </w:pPr>
    <w:rPr>
      <w:sz w:val="22"/>
      <w:szCs w:val="22"/>
    </w:rPr>
  </w:style>
  <w:style w:type="character" w:customStyle="1" w:styleId="220">
    <w:name w:val="Заголовок №2 (2)_"/>
    <w:link w:val="221"/>
    <w:rsid w:val="005E3825"/>
    <w:rPr>
      <w:sz w:val="22"/>
      <w:szCs w:val="22"/>
      <w:shd w:val="clear" w:color="auto" w:fill="FFFFFF"/>
    </w:rPr>
  </w:style>
  <w:style w:type="paragraph" w:customStyle="1" w:styleId="221">
    <w:name w:val="Заголовок №2 (2)"/>
    <w:basedOn w:val="a"/>
    <w:link w:val="220"/>
    <w:rsid w:val="005E3825"/>
    <w:pPr>
      <w:shd w:val="clear" w:color="auto" w:fill="FFFFFF"/>
      <w:spacing w:before="180" w:after="60" w:line="216" w:lineRule="exact"/>
      <w:jc w:val="right"/>
      <w:outlineLvl w:val="1"/>
    </w:pPr>
    <w:rPr>
      <w:sz w:val="22"/>
      <w:szCs w:val="22"/>
    </w:rPr>
  </w:style>
  <w:style w:type="character" w:customStyle="1" w:styleId="240">
    <w:name w:val="Заголовок №2 (4)_"/>
    <w:link w:val="241"/>
    <w:rsid w:val="005E3825"/>
    <w:rPr>
      <w:rFonts w:ascii="Arial" w:hAnsi="Arial"/>
      <w:b/>
      <w:bCs/>
      <w:sz w:val="23"/>
      <w:szCs w:val="23"/>
      <w:shd w:val="clear" w:color="auto" w:fill="FFFFFF"/>
    </w:rPr>
  </w:style>
  <w:style w:type="paragraph" w:customStyle="1" w:styleId="241">
    <w:name w:val="Заголовок №2 (4)1"/>
    <w:basedOn w:val="a"/>
    <w:link w:val="240"/>
    <w:rsid w:val="005E3825"/>
    <w:pPr>
      <w:shd w:val="clear" w:color="auto" w:fill="FFFFFF"/>
      <w:spacing w:after="120" w:line="240" w:lineRule="atLeast"/>
      <w:outlineLvl w:val="1"/>
    </w:pPr>
    <w:rPr>
      <w:rFonts w:ascii="Arial" w:hAnsi="Arial"/>
      <w:b/>
      <w:bCs/>
      <w:sz w:val="23"/>
      <w:szCs w:val="23"/>
    </w:rPr>
  </w:style>
  <w:style w:type="character" w:customStyle="1" w:styleId="242">
    <w:name w:val="Заголовок №2 (4)"/>
    <w:basedOn w:val="240"/>
    <w:rsid w:val="005E3825"/>
    <w:rPr>
      <w:rFonts w:ascii="Arial" w:hAnsi="Arial"/>
      <w:b/>
      <w:bCs/>
      <w:sz w:val="23"/>
      <w:szCs w:val="23"/>
      <w:shd w:val="clear" w:color="auto" w:fill="FFFFFF"/>
    </w:rPr>
  </w:style>
  <w:style w:type="character" w:customStyle="1" w:styleId="afff4">
    <w:name w:val="Колонтитул + Полужирный"/>
    <w:aliases w:val="Интервал -1 pt1"/>
    <w:rsid w:val="005E3825"/>
    <w:rPr>
      <w:b/>
      <w:bCs/>
      <w:spacing w:val="-20"/>
      <w:shd w:val="clear" w:color="auto" w:fill="FFFFFF"/>
    </w:rPr>
  </w:style>
  <w:style w:type="character" w:customStyle="1" w:styleId="132">
    <w:name w:val="Заголовок №13"/>
    <w:rsid w:val="005E3825"/>
    <w:rPr>
      <w:rFonts w:ascii="Arial" w:hAnsi="Arial" w:cs="Arial"/>
      <w:b w:val="0"/>
      <w:bCs w:val="0"/>
      <w:spacing w:val="0"/>
      <w:sz w:val="23"/>
      <w:szCs w:val="23"/>
      <w:u w:val="single"/>
      <w:shd w:val="clear" w:color="auto" w:fill="FFFFFF"/>
    </w:rPr>
  </w:style>
  <w:style w:type="character" w:customStyle="1" w:styleId="120">
    <w:name w:val="Заголовок №12"/>
    <w:rsid w:val="005E3825"/>
    <w:rPr>
      <w:rFonts w:ascii="Arial" w:hAnsi="Arial" w:cs="Arial"/>
      <w:b w:val="0"/>
      <w:bCs w:val="0"/>
      <w:spacing w:val="0"/>
      <w:sz w:val="23"/>
      <w:szCs w:val="23"/>
      <w:u w:val="single"/>
      <w:shd w:val="clear" w:color="auto" w:fill="FFFFFF"/>
    </w:rPr>
  </w:style>
  <w:style w:type="paragraph" w:styleId="1c">
    <w:name w:val="toc 1"/>
    <w:basedOn w:val="a"/>
    <w:next w:val="a"/>
    <w:autoRedefine/>
    <w:uiPriority w:val="39"/>
    <w:rsid w:val="005E3825"/>
    <w:pPr>
      <w:jc w:val="center"/>
    </w:pPr>
  </w:style>
  <w:style w:type="paragraph" w:styleId="2f0">
    <w:name w:val="toc 2"/>
    <w:basedOn w:val="a"/>
    <w:next w:val="a"/>
    <w:autoRedefine/>
    <w:uiPriority w:val="39"/>
    <w:rsid w:val="005E3825"/>
    <w:pPr>
      <w:ind w:left="240"/>
    </w:pPr>
  </w:style>
  <w:style w:type="paragraph" w:customStyle="1" w:styleId="acxspmiddle">
    <w:name w:val="acxspmiddle"/>
    <w:basedOn w:val="a"/>
    <w:rsid w:val="005E3825"/>
    <w:pPr>
      <w:spacing w:before="100" w:beforeAutospacing="1" w:after="100" w:afterAutospacing="1"/>
    </w:pPr>
  </w:style>
  <w:style w:type="character" w:customStyle="1" w:styleId="FontStyle46">
    <w:name w:val="Font Style46"/>
    <w:rsid w:val="005E3825"/>
    <w:rPr>
      <w:rFonts w:ascii="Times New Roman" w:hAnsi="Times New Roman" w:cs="Times New Roman"/>
      <w:sz w:val="22"/>
      <w:szCs w:val="22"/>
    </w:rPr>
  </w:style>
  <w:style w:type="character" w:customStyle="1" w:styleId="FontStyle47">
    <w:name w:val="Font Style47"/>
    <w:rsid w:val="005E3825"/>
    <w:rPr>
      <w:rFonts w:ascii="Times New Roman" w:hAnsi="Times New Roman" w:cs="Times New Roman"/>
      <w:b/>
      <w:bCs/>
      <w:sz w:val="22"/>
      <w:szCs w:val="22"/>
    </w:rPr>
  </w:style>
  <w:style w:type="character" w:customStyle="1" w:styleId="FontStyle65">
    <w:name w:val="Font Style65"/>
    <w:rsid w:val="005E3825"/>
    <w:rPr>
      <w:rFonts w:ascii="Times New Roman" w:hAnsi="Times New Roman" w:cs="Times New Roman"/>
      <w:b/>
      <w:bCs/>
      <w:sz w:val="26"/>
      <w:szCs w:val="26"/>
    </w:rPr>
  </w:style>
  <w:style w:type="paragraph" w:customStyle="1" w:styleId="Style10">
    <w:name w:val="Style10"/>
    <w:basedOn w:val="a"/>
    <w:uiPriority w:val="99"/>
    <w:rsid w:val="005E3825"/>
    <w:pPr>
      <w:widowControl w:val="0"/>
      <w:autoSpaceDE w:val="0"/>
      <w:autoSpaceDN w:val="0"/>
      <w:adjustRightInd w:val="0"/>
      <w:spacing w:line="317" w:lineRule="exact"/>
      <w:jc w:val="both"/>
    </w:pPr>
  </w:style>
  <w:style w:type="paragraph" w:customStyle="1" w:styleId="Style28">
    <w:name w:val="Style28"/>
    <w:basedOn w:val="a"/>
    <w:rsid w:val="005E3825"/>
    <w:pPr>
      <w:widowControl w:val="0"/>
      <w:autoSpaceDE w:val="0"/>
      <w:autoSpaceDN w:val="0"/>
      <w:adjustRightInd w:val="0"/>
      <w:spacing w:line="274" w:lineRule="exact"/>
      <w:ind w:firstLine="1267"/>
    </w:pPr>
  </w:style>
  <w:style w:type="character" w:customStyle="1" w:styleId="FontStyle64">
    <w:name w:val="Font Style64"/>
    <w:rsid w:val="005E3825"/>
    <w:rPr>
      <w:rFonts w:ascii="Times New Roman" w:hAnsi="Times New Roman" w:cs="Times New Roman"/>
      <w:sz w:val="24"/>
      <w:szCs w:val="24"/>
    </w:rPr>
  </w:style>
  <w:style w:type="paragraph" w:customStyle="1" w:styleId="ConsPlusTitle">
    <w:name w:val="ConsPlusTitle"/>
    <w:uiPriority w:val="99"/>
    <w:rsid w:val="005E3825"/>
    <w:pPr>
      <w:autoSpaceDE w:val="0"/>
      <w:autoSpaceDN w:val="0"/>
      <w:adjustRightInd w:val="0"/>
    </w:pPr>
    <w:rPr>
      <w:rFonts w:ascii="Arial" w:hAnsi="Arial" w:cs="Arial"/>
      <w:b/>
      <w:bCs/>
    </w:rPr>
  </w:style>
  <w:style w:type="paragraph" w:customStyle="1" w:styleId="ListParagraph">
    <w:name w:val="List Paragraph"/>
    <w:basedOn w:val="a"/>
    <w:qFormat/>
    <w:rsid w:val="005E3825"/>
    <w:pPr>
      <w:ind w:left="720"/>
    </w:pPr>
    <w:rPr>
      <w:lang w:val="en-US" w:eastAsia="en-US"/>
    </w:rPr>
  </w:style>
  <w:style w:type="paragraph" w:customStyle="1" w:styleId="afff5">
    <w:name w:val=" Знак Знак Знак Знак"/>
    <w:basedOn w:val="a"/>
    <w:rsid w:val="005E3825"/>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5E3825"/>
  </w:style>
  <w:style w:type="paragraph" w:customStyle="1" w:styleId="razdel">
    <w:name w:val="razdel"/>
    <w:basedOn w:val="a"/>
    <w:rsid w:val="005E3825"/>
    <w:pPr>
      <w:spacing w:before="100" w:beforeAutospacing="1" w:after="100" w:afterAutospacing="1"/>
    </w:pPr>
  </w:style>
  <w:style w:type="paragraph" w:customStyle="1" w:styleId="body">
    <w:name w:val="body"/>
    <w:basedOn w:val="a"/>
    <w:rsid w:val="005E3825"/>
    <w:pPr>
      <w:spacing w:before="100" w:beforeAutospacing="1" w:after="100" w:afterAutospacing="1"/>
    </w:pPr>
  </w:style>
  <w:style w:type="paragraph" w:customStyle="1" w:styleId="Style11">
    <w:name w:val="Style11"/>
    <w:basedOn w:val="a"/>
    <w:uiPriority w:val="99"/>
    <w:rsid w:val="005E3825"/>
    <w:pPr>
      <w:widowControl w:val="0"/>
      <w:autoSpaceDE w:val="0"/>
      <w:autoSpaceDN w:val="0"/>
      <w:adjustRightInd w:val="0"/>
    </w:pPr>
    <w:rPr>
      <w:rFonts w:ascii="Arial" w:hAnsi="Arial" w:cs="Arial"/>
    </w:rPr>
  </w:style>
  <w:style w:type="paragraph" w:customStyle="1" w:styleId="Style13">
    <w:name w:val="Style13"/>
    <w:basedOn w:val="a"/>
    <w:uiPriority w:val="99"/>
    <w:rsid w:val="005E3825"/>
    <w:pPr>
      <w:widowControl w:val="0"/>
      <w:autoSpaceDE w:val="0"/>
      <w:autoSpaceDN w:val="0"/>
      <w:adjustRightInd w:val="0"/>
    </w:pPr>
    <w:rPr>
      <w:rFonts w:ascii="Arial" w:hAnsi="Arial" w:cs="Arial"/>
    </w:rPr>
  </w:style>
  <w:style w:type="paragraph" w:customStyle="1" w:styleId="Style14">
    <w:name w:val="Style14"/>
    <w:basedOn w:val="a"/>
    <w:uiPriority w:val="99"/>
    <w:rsid w:val="005E3825"/>
    <w:pPr>
      <w:widowControl w:val="0"/>
      <w:autoSpaceDE w:val="0"/>
      <w:autoSpaceDN w:val="0"/>
      <w:adjustRightInd w:val="0"/>
      <w:spacing w:line="161" w:lineRule="exact"/>
    </w:pPr>
    <w:rPr>
      <w:rFonts w:ascii="Arial" w:hAnsi="Arial" w:cs="Arial"/>
    </w:rPr>
  </w:style>
  <w:style w:type="paragraph" w:customStyle="1" w:styleId="Style16">
    <w:name w:val="Style16"/>
    <w:basedOn w:val="a"/>
    <w:uiPriority w:val="99"/>
    <w:rsid w:val="005E3825"/>
    <w:pPr>
      <w:widowControl w:val="0"/>
      <w:autoSpaceDE w:val="0"/>
      <w:autoSpaceDN w:val="0"/>
      <w:adjustRightInd w:val="0"/>
      <w:spacing w:line="202" w:lineRule="exact"/>
      <w:ind w:firstLine="283"/>
      <w:jc w:val="both"/>
    </w:pPr>
    <w:rPr>
      <w:rFonts w:ascii="Arial" w:hAnsi="Arial" w:cs="Arial"/>
    </w:rPr>
  </w:style>
  <w:style w:type="paragraph" w:customStyle="1" w:styleId="Style17">
    <w:name w:val="Style17"/>
    <w:basedOn w:val="a"/>
    <w:rsid w:val="005E3825"/>
    <w:pPr>
      <w:widowControl w:val="0"/>
      <w:autoSpaceDE w:val="0"/>
      <w:autoSpaceDN w:val="0"/>
      <w:adjustRightInd w:val="0"/>
    </w:pPr>
    <w:rPr>
      <w:rFonts w:ascii="Arial" w:hAnsi="Arial" w:cs="Arial"/>
    </w:rPr>
  </w:style>
  <w:style w:type="character" w:customStyle="1" w:styleId="FontStyle19">
    <w:name w:val="Font Style19"/>
    <w:uiPriority w:val="99"/>
    <w:rsid w:val="005E3825"/>
    <w:rPr>
      <w:rFonts w:ascii="Arial" w:hAnsi="Arial" w:cs="Arial"/>
      <w:b/>
      <w:bCs/>
      <w:sz w:val="22"/>
      <w:szCs w:val="22"/>
    </w:rPr>
  </w:style>
  <w:style w:type="character" w:customStyle="1" w:styleId="FontStyle22">
    <w:name w:val="Font Style22"/>
    <w:uiPriority w:val="99"/>
    <w:rsid w:val="005E3825"/>
    <w:rPr>
      <w:rFonts w:ascii="Arial" w:hAnsi="Arial" w:cs="Arial"/>
      <w:b/>
      <w:bCs/>
      <w:sz w:val="18"/>
      <w:szCs w:val="18"/>
    </w:rPr>
  </w:style>
  <w:style w:type="character" w:customStyle="1" w:styleId="FontStyle23">
    <w:name w:val="Font Style23"/>
    <w:rsid w:val="005E3825"/>
    <w:rPr>
      <w:rFonts w:ascii="Candara" w:hAnsi="Candara" w:cs="Candara"/>
      <w:b/>
      <w:bCs/>
      <w:sz w:val="20"/>
      <w:szCs w:val="20"/>
    </w:rPr>
  </w:style>
  <w:style w:type="paragraph" w:customStyle="1" w:styleId="1d">
    <w:name w:val="Знак1"/>
    <w:basedOn w:val="a"/>
    <w:rsid w:val="005E3825"/>
    <w:pPr>
      <w:spacing w:after="160" w:line="240" w:lineRule="exact"/>
    </w:pPr>
    <w:rPr>
      <w:rFonts w:ascii="Verdana" w:hAnsi="Verdana"/>
      <w:sz w:val="20"/>
      <w:szCs w:val="20"/>
      <w:lang w:val="en-US" w:eastAsia="en-US"/>
    </w:rPr>
  </w:style>
  <w:style w:type="paragraph" w:customStyle="1" w:styleId="afff6">
    <w:name w:val="Стиль"/>
    <w:rsid w:val="005E3825"/>
    <w:pPr>
      <w:widowControl w:val="0"/>
      <w:autoSpaceDE w:val="0"/>
      <w:autoSpaceDN w:val="0"/>
      <w:adjustRightInd w:val="0"/>
    </w:pPr>
    <w:rPr>
      <w:sz w:val="24"/>
      <w:szCs w:val="24"/>
    </w:rPr>
  </w:style>
  <w:style w:type="paragraph" w:customStyle="1" w:styleId="3b">
    <w:name w:val="Заголовок 3+"/>
    <w:basedOn w:val="a"/>
    <w:rsid w:val="005E3825"/>
    <w:pPr>
      <w:widowControl w:val="0"/>
      <w:overflowPunct w:val="0"/>
      <w:autoSpaceDE w:val="0"/>
      <w:autoSpaceDN w:val="0"/>
      <w:adjustRightInd w:val="0"/>
      <w:spacing w:before="240"/>
      <w:jc w:val="center"/>
      <w:textAlignment w:val="baseline"/>
    </w:pPr>
    <w:rPr>
      <w:b/>
      <w:sz w:val="28"/>
      <w:szCs w:val="20"/>
    </w:rPr>
  </w:style>
  <w:style w:type="paragraph" w:customStyle="1" w:styleId="a10">
    <w:name w:val="a1"/>
    <w:basedOn w:val="a"/>
    <w:rsid w:val="005E3825"/>
    <w:pPr>
      <w:spacing w:before="100" w:beforeAutospacing="1" w:after="100" w:afterAutospacing="1"/>
    </w:pPr>
  </w:style>
  <w:style w:type="paragraph" w:customStyle="1" w:styleId="c2">
    <w:name w:val="c2"/>
    <w:basedOn w:val="a"/>
    <w:rsid w:val="005E3825"/>
    <w:pPr>
      <w:spacing w:before="120" w:after="120"/>
    </w:pPr>
  </w:style>
  <w:style w:type="paragraph" w:customStyle="1" w:styleId="c5">
    <w:name w:val="c5"/>
    <w:basedOn w:val="a"/>
    <w:rsid w:val="005E3825"/>
    <w:pPr>
      <w:spacing w:before="120" w:after="120"/>
    </w:pPr>
  </w:style>
  <w:style w:type="paragraph" w:customStyle="1" w:styleId="c3">
    <w:name w:val="c3"/>
    <w:basedOn w:val="a"/>
    <w:rsid w:val="005E3825"/>
    <w:pPr>
      <w:spacing w:before="100" w:beforeAutospacing="1" w:after="100" w:afterAutospacing="1"/>
    </w:pPr>
  </w:style>
  <w:style w:type="character" w:customStyle="1" w:styleId="c1">
    <w:name w:val="c1"/>
    <w:rsid w:val="005E3825"/>
    <w:rPr>
      <w:rFonts w:cs="Times New Roman"/>
    </w:rPr>
  </w:style>
  <w:style w:type="paragraph" w:styleId="afff7">
    <w:name w:val="TOC Heading"/>
    <w:basedOn w:val="1"/>
    <w:next w:val="a"/>
    <w:uiPriority w:val="39"/>
    <w:semiHidden/>
    <w:unhideWhenUsed/>
    <w:qFormat/>
    <w:rsid w:val="005E3825"/>
    <w:pPr>
      <w:keepLines w:val="0"/>
      <w:spacing w:before="240" w:after="60" w:line="240" w:lineRule="auto"/>
      <w:outlineLvl w:val="9"/>
    </w:pPr>
    <w:rPr>
      <w:color w:val="auto"/>
      <w:kern w:val="32"/>
      <w:sz w:val="32"/>
      <w:szCs w:val="32"/>
      <w:lang w:eastAsia="x-none"/>
    </w:rPr>
  </w:style>
  <w:style w:type="character" w:customStyle="1" w:styleId="NoSpacingChar">
    <w:name w:val="No Spacing Char"/>
    <w:link w:val="NoSpacing"/>
    <w:uiPriority w:val="1"/>
    <w:locked/>
    <w:rsid w:val="005E3825"/>
    <w:rPr>
      <w:rFonts w:cs="Calibri"/>
      <w:sz w:val="22"/>
      <w:szCs w:val="22"/>
      <w:lang w:eastAsia="en-US"/>
    </w:rPr>
  </w:style>
  <w:style w:type="paragraph" w:customStyle="1" w:styleId="NoSpacing">
    <w:name w:val="No Spacing"/>
    <w:link w:val="NoSpacingChar"/>
    <w:uiPriority w:val="1"/>
    <w:qFormat/>
    <w:rsid w:val="005E3825"/>
    <w:rPr>
      <w:rFonts w:cs="Calibri"/>
      <w:sz w:val="22"/>
      <w:szCs w:val="22"/>
      <w:lang w:eastAsia="en-US"/>
    </w:rPr>
  </w:style>
  <w:style w:type="paragraph" w:customStyle="1" w:styleId="msonormalcxspmiddle">
    <w:name w:val="msonormalcxspmiddle"/>
    <w:basedOn w:val="a"/>
    <w:rsid w:val="005E3825"/>
    <w:pPr>
      <w:spacing w:before="100" w:beforeAutospacing="1" w:after="100" w:afterAutospacing="1"/>
    </w:pPr>
    <w:rPr>
      <w:rFonts w:ascii="Calibri" w:eastAsia="Calibri" w:hAnsi="Calibri" w:cs="Calibri"/>
    </w:rPr>
  </w:style>
  <w:style w:type="paragraph" w:styleId="afff8">
    <w:name w:val="Body Text First Indent"/>
    <w:basedOn w:val="ab"/>
    <w:link w:val="afff9"/>
    <w:rsid w:val="005E3825"/>
    <w:pPr>
      <w:ind w:firstLine="210"/>
    </w:pPr>
    <w:rPr>
      <w:lang w:eastAsia="x-none"/>
    </w:rPr>
  </w:style>
  <w:style w:type="character" w:customStyle="1" w:styleId="afff9">
    <w:name w:val="Красная строка Знак"/>
    <w:basedOn w:val="ac"/>
    <w:link w:val="afff8"/>
    <w:rsid w:val="005E3825"/>
    <w:rPr>
      <w:sz w:val="24"/>
      <w:szCs w:val="24"/>
      <w:lang w:val="x-none" w:eastAsia="x-none"/>
    </w:rPr>
  </w:style>
  <w:style w:type="character" w:customStyle="1" w:styleId="style70">
    <w:name w:val="style7"/>
    <w:rsid w:val="005E3825"/>
  </w:style>
  <w:style w:type="paragraph" w:customStyle="1" w:styleId="222">
    <w:name w:val="Основной текст с отступом 22"/>
    <w:basedOn w:val="a"/>
    <w:rsid w:val="005E3825"/>
    <w:pPr>
      <w:suppressAutoHyphens/>
      <w:jc w:val="both"/>
    </w:pPr>
    <w:rPr>
      <w:rFonts w:eastAsia="Calibri"/>
      <w:lang w:eastAsia="ar-SA"/>
    </w:rPr>
  </w:style>
  <w:style w:type="character" w:customStyle="1" w:styleId="2f1">
    <w:name w:val="Основной текст2"/>
    <w:rsid w:val="005E3825"/>
  </w:style>
  <w:style w:type="paragraph" w:customStyle="1" w:styleId="113">
    <w:name w:val="Основной текст11"/>
    <w:basedOn w:val="a"/>
    <w:rsid w:val="005E3825"/>
    <w:pPr>
      <w:shd w:val="clear" w:color="auto" w:fill="FFFFFF"/>
      <w:spacing w:line="269" w:lineRule="exact"/>
    </w:pPr>
    <w:rPr>
      <w:sz w:val="22"/>
      <w:szCs w:val="22"/>
      <w:lang w:val="x-none" w:eastAsia="x-none"/>
    </w:rPr>
  </w:style>
  <w:style w:type="character" w:customStyle="1" w:styleId="1e">
    <w:name w:val="Основной текст с отступом Знак1"/>
    <w:locked/>
    <w:rsid w:val="005E3825"/>
    <w:rPr>
      <w:sz w:val="24"/>
      <w:szCs w:val="24"/>
      <w:lang w:val="ru-RU" w:eastAsia="ru-RU" w:bidi="ar-SA"/>
    </w:rPr>
  </w:style>
  <w:style w:type="paragraph" w:customStyle="1" w:styleId="Default">
    <w:name w:val="Default"/>
    <w:rsid w:val="005E3825"/>
    <w:pPr>
      <w:autoSpaceDE w:val="0"/>
      <w:autoSpaceDN w:val="0"/>
      <w:adjustRightInd w:val="0"/>
    </w:pPr>
    <w:rPr>
      <w:rFonts w:ascii="OfficinaSansC" w:hAnsi="OfficinaSansC" w:cs="OfficinaSansC"/>
      <w:color w:val="000000"/>
      <w:sz w:val="24"/>
      <w:szCs w:val="24"/>
    </w:rPr>
  </w:style>
  <w:style w:type="paragraph" w:customStyle="1" w:styleId="text">
    <w:name w:val="text"/>
    <w:basedOn w:val="a"/>
    <w:rsid w:val="005E3825"/>
    <w:pPr>
      <w:spacing w:before="100" w:beforeAutospacing="1" w:after="100" w:afterAutospacing="1"/>
    </w:pPr>
    <w:rPr>
      <w:color w:val="000000"/>
      <w:sz w:val="22"/>
      <w:szCs w:val="22"/>
    </w:rPr>
  </w:style>
  <w:style w:type="paragraph" w:customStyle="1" w:styleId="1f">
    <w:name w:val="Абзац списка1"/>
    <w:basedOn w:val="a"/>
    <w:qFormat/>
    <w:rsid w:val="005E3825"/>
    <w:pPr>
      <w:ind w:left="720"/>
    </w:pPr>
    <w:rPr>
      <w:lang w:val="en-US" w:eastAsia="en-US"/>
    </w:rPr>
  </w:style>
  <w:style w:type="paragraph" w:customStyle="1" w:styleId="afffa">
    <w:name w:val="Знак Знак Знак Знак"/>
    <w:basedOn w:val="a"/>
    <w:rsid w:val="005E3825"/>
    <w:pPr>
      <w:spacing w:after="160" w:line="240" w:lineRule="exact"/>
    </w:pPr>
    <w:rPr>
      <w:rFonts w:ascii="Verdana" w:hAnsi="Verdana"/>
      <w:sz w:val="20"/>
      <w:szCs w:val="20"/>
      <w:lang w:val="en-US" w:eastAsia="en-US"/>
    </w:rPr>
  </w:style>
  <w:style w:type="paragraph" w:customStyle="1" w:styleId="1f0">
    <w:name w:val="Без интервала1"/>
    <w:rsid w:val="005E3825"/>
    <w:rPr>
      <w:rFonts w:ascii="Calibri" w:eastAsia="Calibri" w:hAnsi="Calibri" w:cs="Calibri"/>
      <w:sz w:val="22"/>
      <w:szCs w:val="22"/>
      <w:lang w:eastAsia="en-US"/>
    </w:rPr>
  </w:style>
  <w:style w:type="character" w:styleId="afffb">
    <w:name w:val="FollowedHyperlink"/>
    <w:uiPriority w:val="99"/>
    <w:unhideWhenUsed/>
    <w:rsid w:val="005E3825"/>
    <w:rPr>
      <w:color w:val="800080"/>
      <w:u w:val="single"/>
    </w:rPr>
  </w:style>
  <w:style w:type="paragraph" w:customStyle="1" w:styleId="western">
    <w:name w:val="western"/>
    <w:basedOn w:val="a"/>
    <w:uiPriority w:val="99"/>
    <w:rsid w:val="005E3825"/>
    <w:pPr>
      <w:spacing w:before="100" w:beforeAutospacing="1" w:after="119"/>
    </w:pPr>
  </w:style>
  <w:style w:type="character" w:customStyle="1" w:styleId="highlighthighlightactive">
    <w:name w:val="highlight highlight_active"/>
    <w:basedOn w:val="a0"/>
    <w:rsid w:val="005E3825"/>
  </w:style>
  <w:style w:type="paragraph" w:customStyle="1" w:styleId="msolistparagraphcxsplast">
    <w:name w:val="msolistparagraphcxsplast"/>
    <w:basedOn w:val="a"/>
    <w:rsid w:val="005E3825"/>
    <w:pPr>
      <w:spacing w:before="100" w:beforeAutospacing="1" w:after="100" w:afterAutospacing="1"/>
    </w:pPr>
  </w:style>
  <w:style w:type="paragraph" w:customStyle="1" w:styleId="BodyTextIndent2">
    <w:name w:val="Body Text Indent 2"/>
    <w:basedOn w:val="a"/>
    <w:rsid w:val="005E3825"/>
    <w:pPr>
      <w:widowControl w:val="0"/>
      <w:spacing w:line="360" w:lineRule="auto"/>
      <w:ind w:firstLine="567"/>
      <w:jc w:val="both"/>
    </w:pPr>
    <w:rPr>
      <w:sz w:val="28"/>
      <w:szCs w:val="20"/>
    </w:rPr>
  </w:style>
  <w:style w:type="character" w:customStyle="1" w:styleId="afffc">
    <w:name w:val="Символ сноски"/>
    <w:rsid w:val="005E3825"/>
    <w:rPr>
      <w:vertAlign w:val="superscript"/>
    </w:rPr>
  </w:style>
  <w:style w:type="paragraph" w:customStyle="1" w:styleId="BodyText2">
    <w:name w:val="Body Text 2"/>
    <w:basedOn w:val="a"/>
    <w:rsid w:val="005E3825"/>
    <w:pPr>
      <w:jc w:val="both"/>
    </w:pPr>
    <w:rPr>
      <w:szCs w:val="20"/>
    </w:rPr>
  </w:style>
  <w:style w:type="paragraph" w:customStyle="1" w:styleId="u-2-msonormal">
    <w:name w:val="u-2-msonormal"/>
    <w:basedOn w:val="a"/>
    <w:rsid w:val="005E3825"/>
    <w:pPr>
      <w:spacing w:before="100" w:beforeAutospacing="1" w:after="100" w:afterAutospacing="1"/>
    </w:pPr>
  </w:style>
  <w:style w:type="paragraph" w:styleId="afffd">
    <w:name w:val="caption"/>
    <w:basedOn w:val="a"/>
    <w:next w:val="a"/>
    <w:qFormat/>
    <w:rsid w:val="005E3825"/>
    <w:pPr>
      <w:ind w:firstLine="709"/>
      <w:jc w:val="both"/>
    </w:pPr>
    <w:rPr>
      <w:sz w:val="28"/>
      <w:szCs w:val="28"/>
    </w:rPr>
  </w:style>
  <w:style w:type="paragraph" w:styleId="2f2">
    <w:name w:val="List 2"/>
    <w:basedOn w:val="a"/>
    <w:rsid w:val="005E3825"/>
    <w:pPr>
      <w:widowControl w:val="0"/>
      <w:autoSpaceDE w:val="0"/>
      <w:autoSpaceDN w:val="0"/>
      <w:adjustRightInd w:val="0"/>
      <w:ind w:left="566" w:hanging="283"/>
    </w:pPr>
    <w:rPr>
      <w:b/>
      <w:bCs/>
      <w:sz w:val="20"/>
      <w:szCs w:val="20"/>
    </w:rPr>
  </w:style>
  <w:style w:type="paragraph" w:customStyle="1" w:styleId="afffe">
    <w:name w:val="Знак Знак Знак Знак Знак Знак Знак Знак Знак Знак"/>
    <w:basedOn w:val="a"/>
    <w:rsid w:val="005E3825"/>
    <w:pPr>
      <w:spacing w:after="160" w:line="240" w:lineRule="exact"/>
    </w:pPr>
    <w:rPr>
      <w:rFonts w:ascii="Verdana" w:hAnsi="Verdana" w:cs="Verdana"/>
      <w:sz w:val="20"/>
      <w:szCs w:val="20"/>
      <w:lang w:val="en-US" w:eastAsia="en-US"/>
    </w:rPr>
  </w:style>
  <w:style w:type="paragraph" w:styleId="affff">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ff0"/>
    <w:autoRedefine/>
    <w:rsid w:val="005E3825"/>
    <w:pPr>
      <w:spacing w:line="360" w:lineRule="auto"/>
      <w:ind w:left="0" w:firstLine="0"/>
      <w:jc w:val="both"/>
    </w:pPr>
    <w:rPr>
      <w:szCs w:val="20"/>
    </w:rPr>
  </w:style>
  <w:style w:type="paragraph" w:styleId="affff0">
    <w:name w:val="List"/>
    <w:basedOn w:val="a"/>
    <w:rsid w:val="005E3825"/>
    <w:pPr>
      <w:ind w:left="283" w:hanging="283"/>
    </w:pPr>
  </w:style>
  <w:style w:type="character" w:customStyle="1" w:styleId="udar">
    <w:name w:val="udar"/>
    <w:basedOn w:val="a0"/>
    <w:rsid w:val="005E3825"/>
  </w:style>
  <w:style w:type="paragraph" w:customStyle="1" w:styleId="st">
    <w:name w:val="st"/>
    <w:basedOn w:val="a"/>
    <w:rsid w:val="005E3825"/>
    <w:pPr>
      <w:spacing w:before="20" w:after="20"/>
      <w:ind w:left="612" w:right="612"/>
      <w:jc w:val="both"/>
    </w:pPr>
  </w:style>
  <w:style w:type="paragraph" w:styleId="affff1">
    <w:name w:val="annotation text"/>
    <w:basedOn w:val="a"/>
    <w:link w:val="affff2"/>
    <w:uiPriority w:val="99"/>
    <w:rsid w:val="005E3825"/>
    <w:rPr>
      <w:sz w:val="20"/>
      <w:szCs w:val="20"/>
      <w:lang w:val="x-none" w:eastAsia="x-none"/>
    </w:rPr>
  </w:style>
  <w:style w:type="character" w:customStyle="1" w:styleId="affff2">
    <w:name w:val="Текст примечания Знак"/>
    <w:basedOn w:val="a0"/>
    <w:link w:val="affff1"/>
    <w:uiPriority w:val="99"/>
    <w:rsid w:val="005E3825"/>
    <w:rPr>
      <w:lang w:val="x-none" w:eastAsia="x-none"/>
    </w:rPr>
  </w:style>
  <w:style w:type="character" w:customStyle="1" w:styleId="affff3">
    <w:name w:val="Текст концевой сноски Знак"/>
    <w:link w:val="affff4"/>
    <w:rsid w:val="005E3825"/>
  </w:style>
  <w:style w:type="paragraph" w:styleId="affff4">
    <w:name w:val="endnote text"/>
    <w:basedOn w:val="a"/>
    <w:link w:val="affff3"/>
    <w:rsid w:val="005E3825"/>
    <w:rPr>
      <w:sz w:val="20"/>
      <w:szCs w:val="20"/>
    </w:rPr>
  </w:style>
  <w:style w:type="character" w:customStyle="1" w:styleId="1f1">
    <w:name w:val="Текст концевой сноски Знак1"/>
    <w:basedOn w:val="a0"/>
    <w:rsid w:val="005E3825"/>
  </w:style>
  <w:style w:type="paragraph" w:customStyle="1" w:styleId="Style18">
    <w:name w:val="Style18"/>
    <w:basedOn w:val="a"/>
    <w:rsid w:val="005E3825"/>
    <w:pPr>
      <w:widowControl w:val="0"/>
      <w:autoSpaceDE w:val="0"/>
      <w:spacing w:line="331" w:lineRule="exact"/>
      <w:ind w:firstLine="482"/>
      <w:jc w:val="both"/>
    </w:pPr>
    <w:rPr>
      <w:lang w:eastAsia="ar-SA"/>
    </w:rPr>
  </w:style>
  <w:style w:type="paragraph" w:customStyle="1" w:styleId="310">
    <w:name w:val="Основной текст с отступом 31"/>
    <w:basedOn w:val="a"/>
    <w:rsid w:val="005E3825"/>
    <w:pPr>
      <w:spacing w:after="120"/>
      <w:ind w:left="283"/>
    </w:pPr>
    <w:rPr>
      <w:sz w:val="16"/>
      <w:szCs w:val="16"/>
      <w:lang w:eastAsia="ar-SA"/>
    </w:rPr>
  </w:style>
  <w:style w:type="paragraph" w:customStyle="1" w:styleId="1f2">
    <w:name w:val="Текст1"/>
    <w:basedOn w:val="a"/>
    <w:rsid w:val="005E3825"/>
    <w:rPr>
      <w:rFonts w:ascii="Courier New" w:hAnsi="Courier New" w:cs="Courier New"/>
      <w:sz w:val="20"/>
      <w:szCs w:val="20"/>
      <w:lang w:eastAsia="ar-SA"/>
    </w:rPr>
  </w:style>
  <w:style w:type="paragraph" w:customStyle="1" w:styleId="Zag3">
    <w:name w:val="Zag_3"/>
    <w:basedOn w:val="a"/>
    <w:uiPriority w:val="99"/>
    <w:rsid w:val="005E3825"/>
    <w:pPr>
      <w:widowControl w:val="0"/>
      <w:autoSpaceDE w:val="0"/>
      <w:autoSpaceDN w:val="0"/>
      <w:adjustRightInd w:val="0"/>
      <w:spacing w:after="68" w:line="282" w:lineRule="exact"/>
      <w:jc w:val="center"/>
    </w:pPr>
    <w:rPr>
      <w:i/>
      <w:iCs/>
      <w:color w:val="000000"/>
      <w:lang w:val="en-US"/>
    </w:rPr>
  </w:style>
  <w:style w:type="paragraph" w:customStyle="1" w:styleId="affff5">
    <w:name w:val="Νξβϋι"/>
    <w:basedOn w:val="a"/>
    <w:uiPriority w:val="99"/>
    <w:rsid w:val="005E3825"/>
    <w:pPr>
      <w:widowControl w:val="0"/>
      <w:autoSpaceDE w:val="0"/>
      <w:autoSpaceDN w:val="0"/>
      <w:adjustRightInd w:val="0"/>
    </w:pPr>
    <w:rPr>
      <w:color w:val="000000"/>
      <w:lang w:val="en-US"/>
    </w:rPr>
  </w:style>
  <w:style w:type="paragraph" w:customStyle="1" w:styleId="zag4">
    <w:name w:val="zag_4"/>
    <w:basedOn w:val="a"/>
    <w:uiPriority w:val="99"/>
    <w:rsid w:val="005E3825"/>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character" w:customStyle="1" w:styleId="Osnova1">
    <w:name w:val="Osnova1"/>
    <w:uiPriority w:val="99"/>
    <w:rsid w:val="005E3825"/>
  </w:style>
  <w:style w:type="character" w:customStyle="1" w:styleId="Zag21">
    <w:name w:val="Zag_21"/>
    <w:uiPriority w:val="99"/>
    <w:rsid w:val="005E3825"/>
  </w:style>
  <w:style w:type="character" w:customStyle="1" w:styleId="Zag31">
    <w:name w:val="Zag_31"/>
    <w:uiPriority w:val="99"/>
    <w:rsid w:val="005E3825"/>
  </w:style>
  <w:style w:type="paragraph" w:customStyle="1" w:styleId="NormalPP">
    <w:name w:val="Normal PP"/>
    <w:basedOn w:val="a"/>
    <w:uiPriority w:val="99"/>
    <w:rsid w:val="005E3825"/>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5E3825"/>
    <w:pPr>
      <w:widowControl w:val="0"/>
      <w:autoSpaceDE w:val="0"/>
      <w:autoSpaceDN w:val="0"/>
      <w:adjustRightInd w:val="0"/>
      <w:ind w:left="566" w:right="793"/>
      <w:jc w:val="both"/>
    </w:pPr>
    <w:rPr>
      <w:color w:val="000000"/>
      <w:lang w:val="en-US"/>
    </w:rPr>
  </w:style>
  <w:style w:type="character" w:customStyle="1" w:styleId="WW8Num8z0">
    <w:name w:val="WW8Num8z0"/>
    <w:rsid w:val="005E3825"/>
    <w:rPr>
      <w:rFonts w:ascii="Symbol" w:hAnsi="Symbol"/>
    </w:rPr>
  </w:style>
  <w:style w:type="character" w:customStyle="1" w:styleId="apple-style-span">
    <w:name w:val="apple-style-span"/>
    <w:basedOn w:val="a0"/>
    <w:rsid w:val="005E3825"/>
  </w:style>
  <w:style w:type="character" w:customStyle="1" w:styleId="1f3">
    <w:name w:val=" Знак1 Знак Знак"/>
    <w:aliases w:val="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rsid w:val="005E3825"/>
    <w:rPr>
      <w:sz w:val="24"/>
      <w:szCs w:val="24"/>
      <w:lang w:val="ru-RU" w:eastAsia="ru-RU" w:bidi="ar-SA"/>
    </w:rPr>
  </w:style>
  <w:style w:type="paragraph" w:customStyle="1" w:styleId="PlainText">
    <w:name w:val="Plain Text"/>
    <w:basedOn w:val="a"/>
    <w:rsid w:val="005E3825"/>
    <w:pPr>
      <w:overflowPunct w:val="0"/>
      <w:autoSpaceDE w:val="0"/>
      <w:autoSpaceDN w:val="0"/>
      <w:adjustRightInd w:val="0"/>
      <w:textAlignment w:val="baseline"/>
    </w:pPr>
    <w:rPr>
      <w:rFonts w:ascii="Courier New" w:hAnsi="Courier New"/>
      <w:sz w:val="20"/>
      <w:szCs w:val="20"/>
      <w:lang w:val="en-GB"/>
    </w:rPr>
  </w:style>
  <w:style w:type="paragraph" w:customStyle="1" w:styleId="affff6">
    <w:name w:val="Заголовок таблицы"/>
    <w:basedOn w:val="a"/>
    <w:rsid w:val="005E3825"/>
    <w:pPr>
      <w:widowControl w:val="0"/>
      <w:suppressLineNumbers/>
      <w:suppressAutoHyphens/>
      <w:jc w:val="center"/>
    </w:pPr>
    <w:rPr>
      <w:rFonts w:ascii="Times" w:eastAsia="Times" w:hAnsi="Times"/>
      <w:b/>
      <w:bCs/>
      <w:szCs w:val="20"/>
      <w:lang w:val="en-US"/>
    </w:rPr>
  </w:style>
  <w:style w:type="paragraph" w:customStyle="1" w:styleId="212">
    <w:name w:val="Основной текст с отступом 21"/>
    <w:basedOn w:val="a"/>
    <w:rsid w:val="005E3825"/>
    <w:pPr>
      <w:spacing w:after="120" w:line="480" w:lineRule="auto"/>
      <w:ind w:left="283"/>
    </w:pPr>
    <w:rPr>
      <w:lang w:eastAsia="zh-CN"/>
    </w:rPr>
  </w:style>
  <w:style w:type="paragraph" w:customStyle="1" w:styleId="affff7">
    <w:name w:val="Содержимое таблицы"/>
    <w:basedOn w:val="a"/>
    <w:rsid w:val="005E3825"/>
    <w:pPr>
      <w:suppressLineNumbers/>
      <w:suppressAutoHyphens/>
      <w:spacing w:after="200" w:line="276" w:lineRule="auto"/>
    </w:pPr>
    <w:rPr>
      <w:rFonts w:ascii="Calibri" w:eastAsia="Calibri" w:hAnsi="Calibri"/>
      <w:sz w:val="22"/>
      <w:szCs w:val="22"/>
      <w:lang w:eastAsia="zh-CN"/>
    </w:rPr>
  </w:style>
  <w:style w:type="character" w:customStyle="1" w:styleId="c4">
    <w:name w:val="c4"/>
    <w:basedOn w:val="a0"/>
    <w:rsid w:val="005E3825"/>
  </w:style>
  <w:style w:type="character" w:customStyle="1" w:styleId="c8">
    <w:name w:val="c8"/>
    <w:basedOn w:val="a0"/>
    <w:rsid w:val="005E3825"/>
  </w:style>
  <w:style w:type="paragraph" w:customStyle="1" w:styleId="ConsPlusNormal">
    <w:name w:val="ConsPlusNormal"/>
    <w:rsid w:val="005E3825"/>
    <w:pPr>
      <w:widowControl w:val="0"/>
      <w:autoSpaceDE w:val="0"/>
      <w:autoSpaceDN w:val="0"/>
      <w:adjustRightInd w:val="0"/>
      <w:ind w:firstLine="720"/>
    </w:pPr>
    <w:rPr>
      <w:rFonts w:ascii="Arial" w:hAnsi="Arial" w:cs="Arial"/>
    </w:rPr>
  </w:style>
  <w:style w:type="paragraph" w:customStyle="1" w:styleId="ConsPlusNonformat">
    <w:name w:val="ConsPlusNonformat"/>
    <w:rsid w:val="005E3825"/>
    <w:pPr>
      <w:widowControl w:val="0"/>
      <w:autoSpaceDE w:val="0"/>
      <w:autoSpaceDN w:val="0"/>
      <w:adjustRightInd w:val="0"/>
    </w:pPr>
    <w:rPr>
      <w:rFonts w:ascii="Courier New" w:hAnsi="Courier New" w:cs="Courier New"/>
    </w:rPr>
  </w:style>
  <w:style w:type="paragraph" w:customStyle="1" w:styleId="affff8">
    <w:name w:val="Основной"/>
    <w:basedOn w:val="a"/>
    <w:link w:val="affff9"/>
    <w:rsid w:val="005E3825"/>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ffffa">
    <w:name w:val="Таблица"/>
    <w:basedOn w:val="affff8"/>
    <w:rsid w:val="005E3825"/>
    <w:pPr>
      <w:tabs>
        <w:tab w:val="left" w:pos="4500"/>
        <w:tab w:val="left" w:pos="9180"/>
        <w:tab w:val="left" w:pos="9360"/>
      </w:tabs>
      <w:spacing w:line="194" w:lineRule="atLeast"/>
      <w:ind w:firstLine="0"/>
      <w:jc w:val="left"/>
    </w:pPr>
    <w:rPr>
      <w:sz w:val="19"/>
      <w:szCs w:val="19"/>
    </w:rPr>
  </w:style>
  <w:style w:type="paragraph" w:styleId="affffb">
    <w:name w:val="Message Header"/>
    <w:basedOn w:val="affffa"/>
    <w:link w:val="affffc"/>
    <w:rsid w:val="005E3825"/>
    <w:pPr>
      <w:jc w:val="center"/>
    </w:pPr>
    <w:rPr>
      <w:b/>
      <w:bCs/>
    </w:rPr>
  </w:style>
  <w:style w:type="character" w:customStyle="1" w:styleId="affffc">
    <w:name w:val="Шапка Знак"/>
    <w:basedOn w:val="a0"/>
    <w:link w:val="affffb"/>
    <w:rsid w:val="005E3825"/>
    <w:rPr>
      <w:rFonts w:ascii="NewtonCSanPin" w:hAnsi="NewtonCSanPin"/>
      <w:b/>
      <w:bCs/>
      <w:color w:val="000000"/>
      <w:sz w:val="19"/>
      <w:szCs w:val="19"/>
      <w:lang w:val="x-none" w:eastAsia="x-none"/>
    </w:rPr>
  </w:style>
  <w:style w:type="paragraph" w:customStyle="1" w:styleId="affffd">
    <w:name w:val="Название таблицы"/>
    <w:basedOn w:val="affff8"/>
    <w:rsid w:val="005E3825"/>
    <w:pPr>
      <w:spacing w:before="113"/>
      <w:ind w:firstLine="0"/>
      <w:jc w:val="center"/>
    </w:pPr>
    <w:rPr>
      <w:b/>
      <w:bCs/>
    </w:rPr>
  </w:style>
  <w:style w:type="paragraph" w:customStyle="1" w:styleId="affffe">
    <w:name w:val="Приложение"/>
    <w:basedOn w:val="1f4"/>
    <w:rsid w:val="005E3825"/>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ff8"/>
    <w:rsid w:val="005E3825"/>
    <w:pPr>
      <w:keepNext/>
      <w:pageBreakBefore/>
      <w:spacing w:after="170" w:line="296" w:lineRule="atLeast"/>
      <w:ind w:firstLine="0"/>
      <w:jc w:val="center"/>
    </w:pPr>
    <w:rPr>
      <w:rFonts w:ascii="PragmaticaC" w:hAnsi="PragmaticaC" w:cs="PragmaticaC"/>
      <w:b/>
      <w:bCs/>
      <w:caps/>
      <w:sz w:val="26"/>
      <w:szCs w:val="26"/>
    </w:rPr>
  </w:style>
  <w:style w:type="paragraph" w:styleId="afffff">
    <w:name w:val="Signature"/>
    <w:basedOn w:val="affff8"/>
    <w:link w:val="afffff0"/>
    <w:rsid w:val="005E3825"/>
    <w:pPr>
      <w:spacing w:before="57" w:line="194" w:lineRule="atLeast"/>
      <w:ind w:firstLine="0"/>
      <w:jc w:val="center"/>
    </w:pPr>
    <w:rPr>
      <w:sz w:val="19"/>
      <w:szCs w:val="19"/>
    </w:rPr>
  </w:style>
  <w:style w:type="character" w:customStyle="1" w:styleId="afffff0">
    <w:name w:val="Подпись Знак"/>
    <w:basedOn w:val="a0"/>
    <w:link w:val="afffff"/>
    <w:rsid w:val="005E3825"/>
    <w:rPr>
      <w:rFonts w:ascii="NewtonCSanPin" w:hAnsi="NewtonCSanPin"/>
      <w:color w:val="000000"/>
      <w:sz w:val="19"/>
      <w:szCs w:val="19"/>
      <w:lang w:val="x-none" w:eastAsia="x-none"/>
    </w:rPr>
  </w:style>
  <w:style w:type="paragraph" w:customStyle="1" w:styleId="afffff1">
    <w:name w:val="В скобках"/>
    <w:basedOn w:val="afffff"/>
    <w:rsid w:val="005E3825"/>
    <w:pPr>
      <w:spacing w:line="174" w:lineRule="atLeast"/>
    </w:pPr>
    <w:rPr>
      <w:sz w:val="17"/>
      <w:szCs w:val="17"/>
    </w:rPr>
  </w:style>
  <w:style w:type="paragraph" w:customStyle="1" w:styleId="1f5">
    <w:name w:val="Содержание 1"/>
    <w:basedOn w:val="affff8"/>
    <w:rsid w:val="005E3825"/>
    <w:pPr>
      <w:suppressAutoHyphens/>
      <w:ind w:firstLine="0"/>
    </w:pPr>
    <w:rPr>
      <w:rFonts w:ascii="Times New Roman" w:hAnsi="Times New Roman"/>
      <w:lang w:val="en-US"/>
    </w:rPr>
  </w:style>
  <w:style w:type="paragraph" w:customStyle="1" w:styleId="BasicParagraph">
    <w:name w:val="[Basic Paragraph]"/>
    <w:basedOn w:val="NoParagraphStyle"/>
    <w:rsid w:val="005E3825"/>
  </w:style>
  <w:style w:type="paragraph" w:customStyle="1" w:styleId="NoParagraphStyle">
    <w:name w:val="[No Paragraph Style]"/>
    <w:rsid w:val="005E3825"/>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fffff2">
    <w:name w:val="Буллит"/>
    <w:basedOn w:val="affff8"/>
    <w:link w:val="afffff3"/>
    <w:rsid w:val="005E3825"/>
    <w:pPr>
      <w:ind w:firstLine="244"/>
    </w:pPr>
  </w:style>
  <w:style w:type="paragraph" w:customStyle="1" w:styleId="2f3">
    <w:name w:val="Заг 2"/>
    <w:basedOn w:val="1f4"/>
    <w:rsid w:val="005E3825"/>
    <w:pPr>
      <w:pageBreakBefore w:val="0"/>
      <w:spacing w:before="283"/>
    </w:pPr>
    <w:rPr>
      <w:caps w:val="0"/>
    </w:rPr>
  </w:style>
  <w:style w:type="paragraph" w:customStyle="1" w:styleId="3c">
    <w:name w:val="Заг 3"/>
    <w:basedOn w:val="2f3"/>
    <w:rsid w:val="005E3825"/>
    <w:pPr>
      <w:spacing w:before="255" w:after="113" w:line="240" w:lineRule="atLeast"/>
    </w:pPr>
    <w:rPr>
      <w:i/>
      <w:iCs/>
      <w:sz w:val="23"/>
      <w:szCs w:val="23"/>
    </w:rPr>
  </w:style>
  <w:style w:type="paragraph" w:customStyle="1" w:styleId="42">
    <w:name w:val="Заг 4"/>
    <w:basedOn w:val="3c"/>
    <w:rsid w:val="005E3825"/>
    <w:rPr>
      <w:b w:val="0"/>
      <w:bCs w:val="0"/>
    </w:rPr>
  </w:style>
  <w:style w:type="paragraph" w:customStyle="1" w:styleId="afffff4">
    <w:name w:val="Буллит Курсив"/>
    <w:basedOn w:val="afffff2"/>
    <w:link w:val="afffff5"/>
    <w:uiPriority w:val="99"/>
    <w:rsid w:val="005E3825"/>
    <w:rPr>
      <w:i/>
      <w:iCs/>
    </w:rPr>
  </w:style>
  <w:style w:type="paragraph" w:customStyle="1" w:styleId="afffff6">
    <w:name w:val="Подзаг"/>
    <w:basedOn w:val="affff8"/>
    <w:rsid w:val="005E3825"/>
    <w:pPr>
      <w:spacing w:before="113" w:after="28"/>
      <w:jc w:val="center"/>
    </w:pPr>
    <w:rPr>
      <w:b/>
      <w:bCs/>
      <w:i/>
      <w:iCs/>
    </w:rPr>
  </w:style>
  <w:style w:type="paragraph" w:customStyle="1" w:styleId="afffff7">
    <w:name w:val="Пж Курсив"/>
    <w:basedOn w:val="affff8"/>
    <w:rsid w:val="005E3825"/>
    <w:rPr>
      <w:b/>
      <w:bCs/>
      <w:i/>
      <w:iCs/>
    </w:rPr>
  </w:style>
  <w:style w:type="paragraph" w:customStyle="1" w:styleId="afffff8">
    <w:name w:val="Сноска"/>
    <w:basedOn w:val="affff8"/>
    <w:rsid w:val="005E3825"/>
    <w:pPr>
      <w:spacing w:line="174" w:lineRule="atLeast"/>
    </w:pPr>
    <w:rPr>
      <w:sz w:val="17"/>
      <w:szCs w:val="17"/>
    </w:rPr>
  </w:style>
  <w:style w:type="character" w:customStyle="1" w:styleId="1f6">
    <w:name w:val="Сноска1"/>
    <w:rsid w:val="005E3825"/>
    <w:rPr>
      <w:rFonts w:ascii="Times New Roman" w:hAnsi="Times New Roman" w:cs="Times New Roman"/>
      <w:vertAlign w:val="superscript"/>
    </w:rPr>
  </w:style>
  <w:style w:type="character" w:styleId="afffff9">
    <w:name w:val="annotation reference"/>
    <w:uiPriority w:val="99"/>
    <w:rsid w:val="005E3825"/>
    <w:rPr>
      <w:sz w:val="16"/>
      <w:szCs w:val="16"/>
    </w:rPr>
  </w:style>
  <w:style w:type="paragraph" w:styleId="afffffa">
    <w:name w:val="annotation subject"/>
    <w:basedOn w:val="affff1"/>
    <w:next w:val="affff1"/>
    <w:link w:val="afffffb"/>
    <w:rsid w:val="005E3825"/>
    <w:rPr>
      <w:b/>
      <w:bCs/>
    </w:rPr>
  </w:style>
  <w:style w:type="character" w:customStyle="1" w:styleId="afffffb">
    <w:name w:val="Тема примечания Знак"/>
    <w:basedOn w:val="affff2"/>
    <w:link w:val="afffffa"/>
    <w:rsid w:val="005E3825"/>
    <w:rPr>
      <w:b/>
      <w:bCs/>
      <w:lang w:val="x-none" w:eastAsia="x-none"/>
    </w:rPr>
  </w:style>
  <w:style w:type="paragraph" w:customStyle="1" w:styleId="-31">
    <w:name w:val="Темный список - Акцент 31"/>
    <w:hidden/>
    <w:uiPriority w:val="71"/>
    <w:rsid w:val="005E3825"/>
    <w:rPr>
      <w:sz w:val="24"/>
      <w:szCs w:val="24"/>
    </w:rPr>
  </w:style>
  <w:style w:type="paragraph" w:customStyle="1" w:styleId="21">
    <w:name w:val="Средняя сетка 21"/>
    <w:basedOn w:val="a"/>
    <w:uiPriority w:val="1"/>
    <w:qFormat/>
    <w:rsid w:val="005E3825"/>
    <w:pPr>
      <w:numPr>
        <w:numId w:val="43"/>
      </w:numPr>
      <w:spacing w:line="360" w:lineRule="auto"/>
      <w:contextualSpacing/>
      <w:jc w:val="both"/>
      <w:outlineLvl w:val="1"/>
    </w:pPr>
    <w:rPr>
      <w:sz w:val="28"/>
    </w:rPr>
  </w:style>
  <w:style w:type="paragraph" w:styleId="3d">
    <w:name w:val="toc 3"/>
    <w:basedOn w:val="a"/>
    <w:next w:val="a"/>
    <w:autoRedefine/>
    <w:uiPriority w:val="39"/>
    <w:rsid w:val="005E3825"/>
    <w:pPr>
      <w:ind w:left="480"/>
    </w:pPr>
    <w:rPr>
      <w:rFonts w:ascii="Cambria" w:hAnsi="Cambria"/>
      <w:sz w:val="22"/>
      <w:szCs w:val="22"/>
    </w:rPr>
  </w:style>
  <w:style w:type="paragraph" w:styleId="43">
    <w:name w:val="toc 4"/>
    <w:basedOn w:val="a"/>
    <w:next w:val="a"/>
    <w:autoRedefine/>
    <w:uiPriority w:val="39"/>
    <w:rsid w:val="005E3825"/>
    <w:pPr>
      <w:ind w:left="720"/>
    </w:pPr>
    <w:rPr>
      <w:rFonts w:ascii="Cambria" w:hAnsi="Cambria"/>
      <w:sz w:val="20"/>
      <w:szCs w:val="20"/>
    </w:rPr>
  </w:style>
  <w:style w:type="paragraph" w:styleId="51">
    <w:name w:val="toc 5"/>
    <w:basedOn w:val="a"/>
    <w:next w:val="a"/>
    <w:autoRedefine/>
    <w:uiPriority w:val="39"/>
    <w:rsid w:val="005E3825"/>
    <w:pPr>
      <w:ind w:left="960"/>
    </w:pPr>
    <w:rPr>
      <w:rFonts w:ascii="Cambria" w:hAnsi="Cambria"/>
      <w:sz w:val="20"/>
      <w:szCs w:val="20"/>
    </w:rPr>
  </w:style>
  <w:style w:type="paragraph" w:styleId="63">
    <w:name w:val="toc 6"/>
    <w:basedOn w:val="a"/>
    <w:next w:val="a"/>
    <w:autoRedefine/>
    <w:uiPriority w:val="39"/>
    <w:rsid w:val="005E3825"/>
    <w:pPr>
      <w:ind w:left="1200"/>
    </w:pPr>
    <w:rPr>
      <w:rFonts w:ascii="Cambria" w:hAnsi="Cambria"/>
      <w:sz w:val="20"/>
      <w:szCs w:val="20"/>
    </w:rPr>
  </w:style>
  <w:style w:type="paragraph" w:styleId="73">
    <w:name w:val="toc 7"/>
    <w:basedOn w:val="a"/>
    <w:next w:val="a"/>
    <w:autoRedefine/>
    <w:uiPriority w:val="39"/>
    <w:rsid w:val="005E3825"/>
    <w:pPr>
      <w:ind w:left="1440"/>
    </w:pPr>
    <w:rPr>
      <w:rFonts w:ascii="Cambria" w:hAnsi="Cambria"/>
      <w:sz w:val="20"/>
      <w:szCs w:val="20"/>
    </w:rPr>
  </w:style>
  <w:style w:type="paragraph" w:styleId="81">
    <w:name w:val="toc 8"/>
    <w:basedOn w:val="a"/>
    <w:next w:val="a"/>
    <w:autoRedefine/>
    <w:uiPriority w:val="39"/>
    <w:rsid w:val="005E3825"/>
    <w:pPr>
      <w:ind w:left="1680"/>
    </w:pPr>
    <w:rPr>
      <w:rFonts w:ascii="Cambria" w:hAnsi="Cambria"/>
      <w:sz w:val="20"/>
      <w:szCs w:val="20"/>
    </w:rPr>
  </w:style>
  <w:style w:type="paragraph" w:styleId="92">
    <w:name w:val="toc 9"/>
    <w:basedOn w:val="a"/>
    <w:next w:val="a"/>
    <w:autoRedefine/>
    <w:uiPriority w:val="39"/>
    <w:rsid w:val="005E3825"/>
    <w:pPr>
      <w:ind w:left="1920"/>
    </w:pPr>
    <w:rPr>
      <w:rFonts w:ascii="Cambria" w:hAnsi="Cambria"/>
      <w:sz w:val="20"/>
      <w:szCs w:val="20"/>
    </w:rPr>
  </w:style>
  <w:style w:type="paragraph" w:customStyle="1" w:styleId="1-21">
    <w:name w:val="Средняя сетка 1 - Акцент 21"/>
    <w:basedOn w:val="a"/>
    <w:link w:val="1-2"/>
    <w:uiPriority w:val="34"/>
    <w:qFormat/>
    <w:rsid w:val="005E3825"/>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5E3825"/>
    <w:rPr>
      <w:rFonts w:ascii="Calibri" w:eastAsia="Calibri" w:hAnsi="Calibri"/>
      <w:sz w:val="24"/>
      <w:szCs w:val="24"/>
      <w:lang w:val="x-none" w:eastAsia="x-none"/>
    </w:rPr>
  </w:style>
  <w:style w:type="paragraph" w:customStyle="1" w:styleId="afffffc">
    <w:name w:val="О_Т"/>
    <w:basedOn w:val="a"/>
    <w:link w:val="afffffd"/>
    <w:rsid w:val="005E3825"/>
    <w:pPr>
      <w:spacing w:line="288" w:lineRule="auto"/>
      <w:ind w:firstLine="539"/>
      <w:jc w:val="both"/>
    </w:pPr>
    <w:rPr>
      <w:rFonts w:ascii="Arial" w:hAnsi="Arial"/>
      <w:sz w:val="28"/>
      <w:szCs w:val="28"/>
      <w:lang w:val="x-none" w:eastAsia="x-none"/>
    </w:rPr>
  </w:style>
  <w:style w:type="character" w:customStyle="1" w:styleId="afffffd">
    <w:name w:val="О_Т Знак"/>
    <w:link w:val="afffffc"/>
    <w:rsid w:val="005E3825"/>
    <w:rPr>
      <w:rFonts w:ascii="Arial" w:hAnsi="Arial"/>
      <w:sz w:val="28"/>
      <w:szCs w:val="28"/>
      <w:lang w:val="x-none" w:eastAsia="x-none"/>
    </w:rPr>
  </w:style>
  <w:style w:type="character" w:customStyle="1" w:styleId="affff9">
    <w:name w:val="Основной Знак"/>
    <w:link w:val="affff8"/>
    <w:rsid w:val="005E3825"/>
    <w:rPr>
      <w:rFonts w:ascii="NewtonCSanPin" w:hAnsi="NewtonCSanPin"/>
      <w:color w:val="000000"/>
      <w:sz w:val="21"/>
      <w:szCs w:val="21"/>
      <w:lang w:val="x-none" w:eastAsia="x-none"/>
    </w:rPr>
  </w:style>
  <w:style w:type="character" w:customStyle="1" w:styleId="afffff3">
    <w:name w:val="Буллит Знак"/>
    <w:link w:val="afffff2"/>
    <w:rsid w:val="005E3825"/>
    <w:rPr>
      <w:rFonts w:ascii="NewtonCSanPin" w:hAnsi="NewtonCSanPin"/>
      <w:color w:val="000000"/>
      <w:sz w:val="21"/>
      <w:szCs w:val="21"/>
      <w:lang w:val="x-none" w:eastAsia="x-none"/>
    </w:rPr>
  </w:style>
  <w:style w:type="paragraph" w:customStyle="1" w:styleId="dash041e005f0431005f044b005f0447005f043d005f044b005f0439">
    <w:name w:val="dash041e_005f0431_005f044b_005f0447_005f043d_005f044b_005f0439"/>
    <w:basedOn w:val="a"/>
    <w:rsid w:val="005E3825"/>
    <w:rPr>
      <w:rFonts w:eastAsia="Calibri"/>
    </w:rPr>
  </w:style>
  <w:style w:type="paragraph" w:customStyle="1" w:styleId="-12">
    <w:name w:val="Цветной список - Акцент 12"/>
    <w:basedOn w:val="a"/>
    <w:qFormat/>
    <w:rsid w:val="005E3825"/>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E3825"/>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5E3825"/>
    <w:rPr>
      <w:sz w:val="24"/>
      <w:szCs w:val="24"/>
    </w:rPr>
  </w:style>
  <w:style w:type="paragraph" w:customStyle="1" w:styleId="-110">
    <w:name w:val="Цветной список - Акцент 11"/>
    <w:basedOn w:val="a"/>
    <w:link w:val="-10"/>
    <w:uiPriority w:val="34"/>
    <w:qFormat/>
    <w:rsid w:val="005E3825"/>
    <w:pPr>
      <w:spacing w:after="200" w:line="276" w:lineRule="auto"/>
      <w:ind w:left="720"/>
      <w:contextualSpacing/>
    </w:pPr>
    <w:rPr>
      <w:rFonts w:ascii="Calibri" w:eastAsia="Calibri" w:hAnsi="Calibri"/>
      <w:sz w:val="22"/>
      <w:szCs w:val="22"/>
      <w:lang w:val="x-none" w:eastAsia="en-US"/>
    </w:rPr>
  </w:style>
  <w:style w:type="character" w:customStyle="1" w:styleId="-10">
    <w:name w:val="Цветной список - Акцент 1 Знак"/>
    <w:link w:val="-110"/>
    <w:uiPriority w:val="34"/>
    <w:locked/>
    <w:rsid w:val="005E3825"/>
    <w:rPr>
      <w:rFonts w:ascii="Calibri" w:eastAsia="Calibri" w:hAnsi="Calibri"/>
      <w:sz w:val="22"/>
      <w:szCs w:val="22"/>
      <w:lang w:val="x-none" w:eastAsia="en-US"/>
    </w:rPr>
  </w:style>
  <w:style w:type="character" w:customStyle="1" w:styleId="3e">
    <w:name w:val="Основной текст + Курсив3"/>
    <w:uiPriority w:val="99"/>
    <w:rsid w:val="005E3825"/>
    <w:rPr>
      <w:rFonts w:ascii="Times New Roman" w:hAnsi="Times New Roman" w:cs="Times New Roman"/>
      <w:i/>
      <w:iCs/>
      <w:spacing w:val="0"/>
      <w:sz w:val="18"/>
      <w:szCs w:val="18"/>
    </w:rPr>
  </w:style>
  <w:style w:type="character" w:customStyle="1" w:styleId="afffff5">
    <w:name w:val="Буллит Курсив Знак"/>
    <w:link w:val="afffff4"/>
    <w:uiPriority w:val="99"/>
    <w:rsid w:val="005E3825"/>
    <w:rPr>
      <w:rFonts w:ascii="NewtonCSanPin" w:hAnsi="NewtonCSanPin"/>
      <w:i/>
      <w:iCs/>
      <w:color w:val="000000"/>
      <w:sz w:val="21"/>
      <w:szCs w:val="21"/>
      <w:lang w:val="x-none" w:eastAsia="x-none"/>
    </w:rPr>
  </w:style>
  <w:style w:type="paragraph" w:customStyle="1" w:styleId="82">
    <w:name w:val="Основной текст8"/>
    <w:basedOn w:val="a"/>
    <w:rsid w:val="005E3825"/>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4">
    <w:name w:val="Обычный (веб) Знак"/>
    <w:aliases w:val="Normal (Web) Char Знак"/>
    <w:link w:val="af3"/>
    <w:uiPriority w:val="99"/>
    <w:rsid w:val="005E3825"/>
    <w:rPr>
      <w:sz w:val="24"/>
      <w:szCs w:val="24"/>
      <w:lang w:val="x-none" w:eastAsia="x-none"/>
    </w:rPr>
  </w:style>
  <w:style w:type="paragraph" w:customStyle="1" w:styleId="223">
    <w:name w:val="Основной текст 22"/>
    <w:basedOn w:val="a"/>
    <w:rsid w:val="005E3825"/>
    <w:pPr>
      <w:ind w:firstLine="709"/>
      <w:jc w:val="both"/>
    </w:pPr>
  </w:style>
  <w:style w:type="character" w:customStyle="1" w:styleId="a8">
    <w:name w:val="Абзац списка Знак"/>
    <w:link w:val="a7"/>
    <w:uiPriority w:val="34"/>
    <w:locked/>
    <w:rsid w:val="005E3825"/>
    <w:rPr>
      <w:sz w:val="24"/>
      <w:szCs w:val="24"/>
      <w:lang w:val="x-none" w:eastAsia="x-none"/>
    </w:rPr>
  </w:style>
  <w:style w:type="table" w:customStyle="1" w:styleId="114">
    <w:name w:val="Сетка таблицы11"/>
    <w:basedOn w:val="a1"/>
    <w:next w:val="af"/>
    <w:uiPriority w:val="59"/>
    <w:rsid w:val="005E382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f"/>
    <w:uiPriority w:val="59"/>
    <w:rsid w:val="005E382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pData/Local/Opera/&#1054;&#1055;&#1045;&#1056;&#1040;%20&#1042;&#1053;&#1059;&#1058;&#1056;&#1048;=)/temporary_downloads/&#1082;&#1086;&#1085;&#1090;&#1088;&#1086;&#1083;&#1103;%20&#1080;%20&#1084;&#1086;&#1085;&#1080;&#1090;&#1086;&#1088;&#1080;&#1085;&#1075;&#1072;%20&#1074;&#1074;&#1077;&#1076;&#1077;&#1085;&#1080;&#1103;%20&#1060;&#1043;&#1054;&#105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pData/Local/Opera/&#1054;&#1055;&#1045;&#1056;&#1040;%20&#1042;&#1053;&#1059;&#1058;&#1056;&#1048;=)/temporary_downloads/&#1054;&#1073;%20%20&#1091;&#1090;&#1074;&#1077;&#1088;&#1078;&#1076;&#1077;&#1085;&#1080;&#1080;%20&#1087;&#1088;&#1086;&#1077;&#1082;&#1090;&#1072;%20&#1080;%20&#1087;&#1083;&#1072;&#1085;&#1072;-&#1075;&#1088;&#1072;&#1092;&#1080;&#1082;&#1072;%20&#1074;&#1074;&#1077;&#1076;&#1077;&#1085;&#1080;&#1103;.doc" TargetMode="External"/><Relationship Id="rId5" Type="http://schemas.openxmlformats.org/officeDocument/2006/relationships/webSettings" Target="webSettings.xml"/><Relationship Id="rId10" Type="http://schemas.openxmlformats.org/officeDocument/2006/relationships/hyperlink" Target="../AppData/Local/Opera/&#1054;&#1055;&#1045;&#1056;&#1040;%20&#1042;&#1053;&#1059;&#1058;&#1056;&#1048;=)/temporary_downloads/&#1054;%20&#1089;&#1086;&#1079;&#1076;&#1072;&#1085;&#1080;&#1080;%20&#1080;%20&#1087;&#1086;&#1083;&#1085;&#1086;&#1084;&#1086;&#1095;&#1080;&#1103;&#1093;%20&#1088;&#1072;&#1073;&#1086;&#1095;&#1080;&#1093;%20&#1075;&#1088;&#1091;&#1087;&#1087;&#1099;.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127</Pages>
  <Words>29833</Words>
  <Characters>227714</Characters>
  <Application>Microsoft Office Word</Application>
  <DocSecurity>0</DocSecurity>
  <Lines>1897</Lines>
  <Paragraphs>514</Paragraphs>
  <ScaleCrop>false</ScaleCrop>
  <Company>Home</Company>
  <LinksUpToDate>false</LinksUpToDate>
  <CharactersWithSpaces>257033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ZXC</cp:lastModifiedBy>
  <cp:revision>2</cp:revision>
  <dcterms:created xsi:type="dcterms:W3CDTF">2017-05-18T04:16:00Z</dcterms:created>
  <dcterms:modified xsi:type="dcterms:W3CDTF">2017-05-18T04:22:00Z</dcterms:modified>
</cp:coreProperties>
</file>